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D190" w14:textId="77777777" w:rsidR="008328B8" w:rsidRPr="000C53BF" w:rsidRDefault="008328B8" w:rsidP="008328B8">
      <w:pPr>
        <w:pStyle w:val="Heading1"/>
      </w:pPr>
      <w:r>
        <w:t>Client factsheet: cyber incident</w:t>
      </w:r>
    </w:p>
    <w:p w14:paraId="5B6545F2" w14:textId="77777777" w:rsidR="008328B8" w:rsidRDefault="008328B8" w:rsidP="008328B8">
      <w:r>
        <w:t>This factsheet [provides information that is current as at 29 November 2022.</w:t>
      </w:r>
    </w:p>
    <w:p w14:paraId="57393D70" w14:textId="77777777" w:rsidR="008328B8" w:rsidRPr="00374E1B" w:rsidRDefault="008328B8" w:rsidP="008328B8">
      <w:pPr>
        <w:pStyle w:val="Heading3"/>
      </w:pPr>
      <w:r w:rsidRPr="00374E1B">
        <w:t>When did the data breach occur?</w:t>
      </w:r>
    </w:p>
    <w:p w14:paraId="49F6DA70" w14:textId="77777777" w:rsidR="008328B8" w:rsidRPr="00603999" w:rsidRDefault="008328B8" w:rsidP="008328B8">
      <w:pPr>
        <w:pStyle w:val="ListParagraph"/>
        <w:numPr>
          <w:ilvl w:val="0"/>
          <w:numId w:val="7"/>
        </w:numPr>
        <w:spacing w:before="60" w:after="60"/>
        <w:ind w:left="357" w:hanging="357"/>
        <w:rPr>
          <w:rStyle w:val="normaltextrun"/>
          <w:rFonts w:cstheme="minorHAnsi"/>
        </w:rPr>
      </w:pPr>
      <w:r w:rsidRPr="00603999">
        <w:rPr>
          <w:rStyle w:val="normaltextrun"/>
          <w:rFonts w:cstheme="minorHAnsi"/>
        </w:rPr>
        <w:t>The cyber incident occurred on Thursday 3 November 2022.</w:t>
      </w:r>
    </w:p>
    <w:p w14:paraId="1E26D1FB" w14:textId="77777777" w:rsidR="008328B8" w:rsidRPr="00603999" w:rsidRDefault="008328B8" w:rsidP="008328B8">
      <w:pPr>
        <w:pStyle w:val="ListParagraph"/>
        <w:numPr>
          <w:ilvl w:val="0"/>
          <w:numId w:val="7"/>
        </w:numPr>
        <w:spacing w:before="60" w:after="60"/>
        <w:ind w:left="357" w:hanging="357"/>
        <w:rPr>
          <w:rStyle w:val="normaltextrun"/>
          <w:rFonts w:cstheme="minorHAnsi"/>
        </w:rPr>
      </w:pPr>
      <w:r w:rsidRPr="00603999">
        <w:rPr>
          <w:rStyle w:val="normaltextrun"/>
          <w:rFonts w:cstheme="minorHAnsi"/>
        </w:rPr>
        <w:t>We quickly moved our files to the new, secure SharePoint cloud-based service</w:t>
      </w:r>
      <w:r>
        <w:rPr>
          <w:rStyle w:val="normaltextrun"/>
          <w:rFonts w:cstheme="minorHAnsi"/>
        </w:rPr>
        <w:t xml:space="preserve"> and not connected to the old networks and systems.</w:t>
      </w:r>
    </w:p>
    <w:p w14:paraId="5252551C" w14:textId="77777777" w:rsidR="008328B8" w:rsidRPr="00603999" w:rsidRDefault="008328B8" w:rsidP="008328B8">
      <w:pPr>
        <w:pStyle w:val="ListParagraph"/>
        <w:numPr>
          <w:ilvl w:val="0"/>
          <w:numId w:val="7"/>
        </w:numPr>
        <w:spacing w:before="60" w:after="60"/>
        <w:ind w:left="357" w:hanging="357"/>
        <w:rPr>
          <w:rFonts w:cstheme="minorHAnsi"/>
        </w:rPr>
      </w:pPr>
      <w:r w:rsidRPr="00603999">
        <w:rPr>
          <w:rStyle w:val="normaltextrun"/>
          <w:rFonts w:cstheme="minorHAnsi"/>
        </w:rPr>
        <w:t xml:space="preserve">We know that data which was compromised </w:t>
      </w:r>
      <w:r>
        <w:rPr>
          <w:rStyle w:val="normaltextrun"/>
          <w:rFonts w:cstheme="minorHAnsi"/>
        </w:rPr>
        <w:t>was</w:t>
      </w:r>
      <w:r w:rsidRPr="00603999">
        <w:rPr>
          <w:rStyle w:val="normaltextrun"/>
          <w:rFonts w:cstheme="minorHAnsi"/>
        </w:rPr>
        <w:t xml:space="preserve"> stored on a Legal Aid computer or network drive on or before Thursday 3 November 2022.</w:t>
      </w:r>
    </w:p>
    <w:p w14:paraId="3B980597" w14:textId="77777777" w:rsidR="008328B8" w:rsidRPr="00374E1B" w:rsidRDefault="008328B8" w:rsidP="008328B8">
      <w:pPr>
        <w:pStyle w:val="Heading3"/>
      </w:pPr>
      <w:r w:rsidRPr="00374E1B">
        <w:t>What kind of information do we keep?</w:t>
      </w:r>
    </w:p>
    <w:p w14:paraId="521B3358" w14:textId="77777777" w:rsidR="008328B8" w:rsidRPr="00EB6D9C" w:rsidRDefault="008328B8" w:rsidP="008328B8">
      <w:pPr>
        <w:pStyle w:val="ListParagraph"/>
        <w:numPr>
          <w:ilvl w:val="0"/>
          <w:numId w:val="6"/>
        </w:numPr>
        <w:rPr>
          <w:rFonts w:cstheme="minorHAnsi"/>
        </w:rPr>
      </w:pPr>
      <w:r w:rsidRPr="00EB6D9C">
        <w:rPr>
          <w:rStyle w:val="normaltextrun"/>
          <w:rFonts w:cstheme="minorHAnsi"/>
        </w:rPr>
        <w:t>Name, date of birth, gender, address</w:t>
      </w:r>
    </w:p>
    <w:p w14:paraId="788D875D" w14:textId="77777777" w:rsidR="008328B8" w:rsidRPr="00EB6D9C" w:rsidRDefault="008328B8" w:rsidP="008328B8">
      <w:pPr>
        <w:pStyle w:val="ListParagraph"/>
        <w:numPr>
          <w:ilvl w:val="0"/>
          <w:numId w:val="6"/>
        </w:numPr>
        <w:rPr>
          <w:rFonts w:cstheme="minorHAnsi"/>
        </w:rPr>
      </w:pPr>
      <w:r w:rsidRPr="00EB6D9C">
        <w:rPr>
          <w:rStyle w:val="normaltextrun"/>
          <w:rFonts w:cstheme="minorHAnsi"/>
        </w:rPr>
        <w:t>Contact details</w:t>
      </w:r>
    </w:p>
    <w:p w14:paraId="688EF72A" w14:textId="77777777" w:rsidR="008328B8" w:rsidRPr="00EB6D9C" w:rsidRDefault="008328B8" w:rsidP="008328B8">
      <w:pPr>
        <w:pStyle w:val="ListParagraph"/>
        <w:numPr>
          <w:ilvl w:val="0"/>
          <w:numId w:val="6"/>
        </w:numPr>
        <w:rPr>
          <w:rFonts w:cstheme="minorHAnsi"/>
        </w:rPr>
      </w:pPr>
      <w:r w:rsidRPr="00EB6D9C">
        <w:rPr>
          <w:rStyle w:val="normaltextrun"/>
          <w:rFonts w:cstheme="minorHAnsi"/>
        </w:rPr>
        <w:t>Pay, tax, salary sacrificing (especially for 2021-22 financial year)</w:t>
      </w:r>
    </w:p>
    <w:p w14:paraId="4FACF42D" w14:textId="77777777" w:rsidR="008328B8" w:rsidRPr="00EB6D9C" w:rsidRDefault="008328B8" w:rsidP="008328B8">
      <w:pPr>
        <w:pStyle w:val="ListParagraph"/>
        <w:numPr>
          <w:ilvl w:val="0"/>
          <w:numId w:val="6"/>
        </w:numPr>
        <w:rPr>
          <w:rFonts w:cstheme="minorHAnsi"/>
        </w:rPr>
      </w:pPr>
      <w:r w:rsidRPr="00EB6D9C">
        <w:rPr>
          <w:rStyle w:val="normaltextrun"/>
          <w:rFonts w:cstheme="minorHAnsi"/>
        </w:rPr>
        <w:t>Superannuation membership information</w:t>
      </w:r>
      <w:r w:rsidRPr="00EB6D9C">
        <w:rPr>
          <w:rStyle w:val="eop"/>
          <w:rFonts w:cstheme="minorHAnsi"/>
        </w:rPr>
        <w:t> </w:t>
      </w:r>
    </w:p>
    <w:p w14:paraId="39204E18" w14:textId="77777777" w:rsidR="008328B8" w:rsidRPr="00EB6D9C" w:rsidRDefault="008328B8" w:rsidP="008328B8">
      <w:pPr>
        <w:pStyle w:val="ListParagraph"/>
        <w:numPr>
          <w:ilvl w:val="0"/>
          <w:numId w:val="6"/>
        </w:numPr>
        <w:rPr>
          <w:rFonts w:cstheme="minorHAnsi"/>
        </w:rPr>
      </w:pPr>
      <w:r w:rsidRPr="00EB6D9C">
        <w:rPr>
          <w:rStyle w:val="normaltextrun"/>
          <w:rFonts w:cstheme="minorHAnsi"/>
        </w:rPr>
        <w:t>Bank BSB and Account Number</w:t>
      </w:r>
      <w:r w:rsidRPr="00EB6D9C">
        <w:rPr>
          <w:rStyle w:val="eop"/>
          <w:rFonts w:cstheme="minorHAnsi"/>
        </w:rPr>
        <w:t> </w:t>
      </w:r>
    </w:p>
    <w:p w14:paraId="2760D034" w14:textId="77777777" w:rsidR="008328B8" w:rsidRPr="00EB6D9C" w:rsidRDefault="008328B8" w:rsidP="008328B8">
      <w:pPr>
        <w:pStyle w:val="ListParagraph"/>
        <w:numPr>
          <w:ilvl w:val="0"/>
          <w:numId w:val="6"/>
        </w:numPr>
        <w:rPr>
          <w:rFonts w:cstheme="minorHAnsi"/>
        </w:rPr>
      </w:pPr>
      <w:r w:rsidRPr="00EB6D9C">
        <w:rPr>
          <w:rStyle w:val="normaltextrun"/>
          <w:rFonts w:cstheme="minorHAnsi"/>
        </w:rPr>
        <w:t>Tax File Number</w:t>
      </w:r>
    </w:p>
    <w:p w14:paraId="48201A6E" w14:textId="77777777" w:rsidR="008328B8" w:rsidRPr="00EB6D9C" w:rsidRDefault="008328B8" w:rsidP="008328B8">
      <w:pPr>
        <w:pStyle w:val="ListParagraph"/>
        <w:numPr>
          <w:ilvl w:val="0"/>
          <w:numId w:val="6"/>
        </w:numPr>
        <w:rPr>
          <w:rFonts w:cstheme="minorHAnsi"/>
        </w:rPr>
      </w:pPr>
      <w:r w:rsidRPr="00EB6D9C">
        <w:rPr>
          <w:rStyle w:val="normaltextrun"/>
          <w:rFonts w:cstheme="minorHAnsi"/>
        </w:rPr>
        <w:t>Photos of passport and/or other ID (licence/birth certificate)</w:t>
      </w:r>
    </w:p>
    <w:p w14:paraId="12A2C900" w14:textId="77777777" w:rsidR="008328B8" w:rsidRPr="00EB6D9C" w:rsidRDefault="008328B8" w:rsidP="008328B8">
      <w:pPr>
        <w:pStyle w:val="ListParagraph"/>
        <w:numPr>
          <w:ilvl w:val="0"/>
          <w:numId w:val="6"/>
        </w:numPr>
        <w:rPr>
          <w:rStyle w:val="eop"/>
          <w:rFonts w:cstheme="minorHAnsi"/>
        </w:rPr>
      </w:pPr>
      <w:r w:rsidRPr="00EB6D9C">
        <w:rPr>
          <w:rStyle w:val="normaltextrun"/>
          <w:rFonts w:cstheme="minorHAnsi"/>
        </w:rPr>
        <w:t>Legal Aid credit card numbers.</w:t>
      </w:r>
    </w:p>
    <w:p w14:paraId="0A05D314" w14:textId="77777777" w:rsidR="008328B8" w:rsidRPr="00374E1B" w:rsidRDefault="008328B8" w:rsidP="008328B8">
      <w:pPr>
        <w:pStyle w:val="Heading3"/>
      </w:pPr>
      <w:r w:rsidRPr="00374E1B">
        <w:t xml:space="preserve">Warnings and </w:t>
      </w:r>
      <w:r>
        <w:t>r</w:t>
      </w:r>
      <w:r w:rsidRPr="00374E1B">
        <w:t xml:space="preserve">ecommended </w:t>
      </w:r>
      <w:r>
        <w:t>p</w:t>
      </w:r>
      <w:r w:rsidRPr="00374E1B">
        <w:t xml:space="preserve">recautionary </w:t>
      </w:r>
      <w:r>
        <w:t>s</w:t>
      </w:r>
      <w:r w:rsidRPr="00374E1B">
        <w:t>teps</w:t>
      </w:r>
    </w:p>
    <w:p w14:paraId="1C7F6415" w14:textId="77777777" w:rsidR="008328B8" w:rsidRPr="00374E1B" w:rsidRDefault="008328B8" w:rsidP="008328B8">
      <w:pPr>
        <w:pStyle w:val="Heading4"/>
      </w:pPr>
      <w:r w:rsidRPr="00374E1B">
        <w:t>Passwords</w:t>
      </w:r>
    </w:p>
    <w:p w14:paraId="5E2F4DD9" w14:textId="77777777" w:rsidR="008328B8" w:rsidRPr="00CC7BEC" w:rsidRDefault="008328B8" w:rsidP="008328B8">
      <w:pPr>
        <w:pStyle w:val="ListParagraph"/>
        <w:numPr>
          <w:ilvl w:val="0"/>
          <w:numId w:val="9"/>
        </w:numPr>
        <w:rPr>
          <w:rFonts w:cstheme="minorHAnsi"/>
        </w:rPr>
      </w:pPr>
      <w:r w:rsidRPr="00CC7BEC">
        <w:rPr>
          <w:rStyle w:val="normaltextrun"/>
          <w:rFonts w:cstheme="minorHAnsi"/>
        </w:rPr>
        <w:t xml:space="preserve">If you have used a password at work that is also used on </w:t>
      </w:r>
      <w:r>
        <w:rPr>
          <w:rStyle w:val="normaltextrun"/>
          <w:rFonts w:cstheme="minorHAnsi"/>
        </w:rPr>
        <w:t>personal</w:t>
      </w:r>
      <w:r w:rsidRPr="00CC7BEC">
        <w:rPr>
          <w:rStyle w:val="normaltextrun"/>
          <w:rFonts w:cstheme="minorHAnsi"/>
        </w:rPr>
        <w:t xml:space="preserve"> accounts, such as </w:t>
      </w:r>
      <w:proofErr w:type="gramStart"/>
      <w:r w:rsidRPr="00CC7BEC">
        <w:rPr>
          <w:rStyle w:val="normaltextrun"/>
          <w:rFonts w:cstheme="minorHAnsi"/>
        </w:rPr>
        <w:t>your</w:t>
      </w:r>
      <w:proofErr w:type="gramEnd"/>
      <w:r w:rsidRPr="00CC7BEC">
        <w:rPr>
          <w:rStyle w:val="normaltextrun"/>
          <w:rFonts w:cstheme="minorHAnsi"/>
        </w:rPr>
        <w:t xml:space="preserve"> banking or </w:t>
      </w:r>
      <w:proofErr w:type="spellStart"/>
      <w:r w:rsidRPr="00CC7BEC">
        <w:rPr>
          <w:rStyle w:val="normaltextrun"/>
          <w:rFonts w:cstheme="minorHAnsi"/>
        </w:rPr>
        <w:t>myGov</w:t>
      </w:r>
      <w:proofErr w:type="spellEnd"/>
      <w:r w:rsidRPr="00CC7BEC">
        <w:rPr>
          <w:rStyle w:val="normaltextrun"/>
          <w:rFonts w:cstheme="minorHAnsi"/>
        </w:rPr>
        <w:t>, you should change them as soon as possible.</w:t>
      </w:r>
    </w:p>
    <w:p w14:paraId="57CA5DF7" w14:textId="77777777" w:rsidR="008328B8" w:rsidRPr="00CC7BEC" w:rsidRDefault="008328B8" w:rsidP="008328B8">
      <w:pPr>
        <w:pStyle w:val="ListParagraph"/>
        <w:numPr>
          <w:ilvl w:val="0"/>
          <w:numId w:val="9"/>
        </w:numPr>
        <w:rPr>
          <w:rFonts w:cstheme="minorHAnsi"/>
        </w:rPr>
      </w:pPr>
      <w:r w:rsidRPr="00CC7BEC">
        <w:rPr>
          <w:rStyle w:val="normaltextrun"/>
          <w:rFonts w:cstheme="minorHAnsi"/>
        </w:rPr>
        <w:t>If you use a password that includes things such as your date of birth or name, you should change it.</w:t>
      </w:r>
    </w:p>
    <w:p w14:paraId="0983A84C" w14:textId="77777777" w:rsidR="008328B8" w:rsidRPr="00CC7BEC" w:rsidRDefault="008328B8" w:rsidP="008328B8">
      <w:pPr>
        <w:pStyle w:val="ListParagraph"/>
        <w:numPr>
          <w:ilvl w:val="0"/>
          <w:numId w:val="9"/>
        </w:numPr>
        <w:rPr>
          <w:rFonts w:cstheme="minorHAnsi"/>
        </w:rPr>
      </w:pPr>
      <w:r w:rsidRPr="00CC7BEC">
        <w:rPr>
          <w:rStyle w:val="normaltextrun"/>
          <w:rFonts w:cstheme="minorHAnsi"/>
        </w:rPr>
        <w:t>Set up two-factor authentication (2FA) and review account settings to confirm that no unauthorised changes to login details have been made.</w:t>
      </w:r>
    </w:p>
    <w:p w14:paraId="1ADC1DBD" w14:textId="77777777" w:rsidR="008328B8" w:rsidRPr="00CC7BEC" w:rsidRDefault="008328B8" w:rsidP="008328B8">
      <w:pPr>
        <w:pStyle w:val="ListParagraph"/>
        <w:numPr>
          <w:ilvl w:val="0"/>
          <w:numId w:val="9"/>
        </w:numPr>
        <w:rPr>
          <w:rFonts w:cstheme="minorHAnsi"/>
        </w:rPr>
      </w:pPr>
      <w:r w:rsidRPr="00CC7BEC">
        <w:rPr>
          <w:rStyle w:val="normaltextrun"/>
          <w:rFonts w:cstheme="minorHAnsi"/>
        </w:rPr>
        <w:t>Review these accounts to confirm that your contact details are correct and have not been changed.</w:t>
      </w:r>
    </w:p>
    <w:p w14:paraId="096DA2FF" w14:textId="77777777" w:rsidR="008328B8" w:rsidRDefault="008328B8" w:rsidP="008328B8">
      <w:pPr>
        <w:rPr>
          <w:rFonts w:ascii="Calibri" w:eastAsiaTheme="majorEastAsia" w:hAnsi="Calibri" w:cstheme="majorBidi"/>
          <w:b/>
          <w:color w:val="353535" w:themeColor="accent6"/>
          <w:sz w:val="24"/>
          <w:szCs w:val="24"/>
        </w:rPr>
      </w:pPr>
      <w:r>
        <w:br w:type="page"/>
      </w:r>
    </w:p>
    <w:p w14:paraId="4E12C11D" w14:textId="77777777" w:rsidR="008328B8" w:rsidRPr="00374E1B" w:rsidRDefault="008328B8" w:rsidP="008328B8">
      <w:pPr>
        <w:pStyle w:val="Heading4"/>
      </w:pPr>
      <w:r w:rsidRPr="00374E1B">
        <w:lastRenderedPageBreak/>
        <w:t>Tax File Number (TFN) </w:t>
      </w:r>
    </w:p>
    <w:p w14:paraId="40876361" w14:textId="77777777" w:rsidR="008328B8" w:rsidRPr="00B17DFB" w:rsidRDefault="008328B8" w:rsidP="008328B8">
      <w:pPr>
        <w:pStyle w:val="ListParagraph"/>
        <w:numPr>
          <w:ilvl w:val="0"/>
          <w:numId w:val="10"/>
        </w:numPr>
        <w:rPr>
          <w:rStyle w:val="normaltextrun"/>
          <w:rFonts w:cstheme="minorHAnsi"/>
          <w:b/>
          <w:bCs/>
        </w:rPr>
      </w:pPr>
      <w:r w:rsidRPr="00B17DFB">
        <w:rPr>
          <w:rStyle w:val="normaltextrun"/>
          <w:rFonts w:cstheme="minorHAnsi"/>
          <w:b/>
          <w:bCs/>
        </w:rPr>
        <w:t>Complete this step as soon as possible if your TFN has been stolen.</w:t>
      </w:r>
    </w:p>
    <w:p w14:paraId="24FC6505" w14:textId="77777777" w:rsidR="008328B8" w:rsidRDefault="008328B8" w:rsidP="008328B8">
      <w:pPr>
        <w:pStyle w:val="ListParagraph"/>
        <w:numPr>
          <w:ilvl w:val="0"/>
          <w:numId w:val="10"/>
        </w:numPr>
        <w:rPr>
          <w:rStyle w:val="normaltextrun"/>
          <w:rFonts w:cstheme="minorHAnsi"/>
        </w:rPr>
      </w:pPr>
      <w:r w:rsidRPr="00CC7BEC">
        <w:rPr>
          <w:rStyle w:val="normaltextrun"/>
          <w:rFonts w:cstheme="minorHAnsi"/>
        </w:rPr>
        <w:t>Your TFN, in combination with other forms of ID that have been accessed, can be used to set up financial services in your name, including buy-now-pay-later credit services.</w:t>
      </w:r>
    </w:p>
    <w:p w14:paraId="01BC300F" w14:textId="77777777" w:rsidR="008328B8" w:rsidRPr="00CC7BEC" w:rsidRDefault="008328B8" w:rsidP="008328B8">
      <w:pPr>
        <w:pStyle w:val="ListParagraph"/>
        <w:numPr>
          <w:ilvl w:val="0"/>
          <w:numId w:val="10"/>
        </w:numPr>
        <w:rPr>
          <w:rFonts w:cstheme="minorHAnsi"/>
        </w:rPr>
      </w:pPr>
      <w:r w:rsidRPr="00CC7BEC">
        <w:rPr>
          <w:rStyle w:val="normaltextrun"/>
          <w:rFonts w:cstheme="minorHAnsi"/>
        </w:rPr>
        <w:t>If you think your TFN was stolen, you should inform the Australian Taxation Office (ATO) by calling the client identity support line on 1800 467 033.</w:t>
      </w:r>
    </w:p>
    <w:p w14:paraId="2B8C6E9E" w14:textId="77777777" w:rsidR="008328B8" w:rsidRDefault="008328B8" w:rsidP="008328B8">
      <w:pPr>
        <w:pStyle w:val="ListParagraph"/>
        <w:numPr>
          <w:ilvl w:val="0"/>
          <w:numId w:val="10"/>
        </w:numPr>
        <w:rPr>
          <w:rStyle w:val="normaltextrun"/>
          <w:rFonts w:cstheme="minorHAnsi"/>
        </w:rPr>
      </w:pPr>
      <w:r w:rsidRPr="00CC7BEC">
        <w:rPr>
          <w:rStyle w:val="normaltextrun"/>
          <w:rFonts w:cstheme="minorHAnsi"/>
        </w:rPr>
        <w:t>This process generally takes about half an hour.</w:t>
      </w:r>
    </w:p>
    <w:p w14:paraId="457C5B99" w14:textId="77777777" w:rsidR="008328B8" w:rsidRPr="00CC7BEC" w:rsidRDefault="008328B8" w:rsidP="008328B8">
      <w:pPr>
        <w:pStyle w:val="ListParagraph"/>
        <w:numPr>
          <w:ilvl w:val="0"/>
          <w:numId w:val="10"/>
        </w:numPr>
        <w:rPr>
          <w:rFonts w:cstheme="minorHAnsi"/>
        </w:rPr>
      </w:pPr>
      <w:r w:rsidRPr="00CC7BEC">
        <w:rPr>
          <w:rStyle w:val="normaltextrun"/>
          <w:rFonts w:cstheme="minorHAnsi"/>
        </w:rPr>
        <w:t>You will be connected to a service representative who can confirm whether there have been recent attempts to use your TFN, assist in setting up additional security measures, and place a flag on your account against any future suspicious activity.</w:t>
      </w:r>
    </w:p>
    <w:p w14:paraId="4ED2CFE7" w14:textId="77777777" w:rsidR="008328B8" w:rsidRDefault="008328B8" w:rsidP="008328B8">
      <w:pPr>
        <w:pStyle w:val="ListParagraph"/>
        <w:numPr>
          <w:ilvl w:val="0"/>
          <w:numId w:val="10"/>
        </w:numPr>
        <w:rPr>
          <w:rStyle w:val="normaltextrun"/>
          <w:rFonts w:cstheme="minorHAnsi"/>
        </w:rPr>
      </w:pPr>
      <w:r w:rsidRPr="00CC7BEC">
        <w:rPr>
          <w:rStyle w:val="normaltextrun"/>
          <w:rFonts w:cstheme="minorHAnsi"/>
        </w:rPr>
        <w:t>When you call, wait for the automated messages to finish</w:t>
      </w:r>
      <w:r>
        <w:rPr>
          <w:rStyle w:val="normaltextrun"/>
          <w:rFonts w:cstheme="minorHAnsi"/>
        </w:rPr>
        <w:t>.</w:t>
      </w:r>
    </w:p>
    <w:p w14:paraId="087EAA29" w14:textId="77777777" w:rsidR="008328B8" w:rsidRPr="00CC7BEC" w:rsidRDefault="008328B8" w:rsidP="008328B8">
      <w:pPr>
        <w:pStyle w:val="ListParagraph"/>
        <w:numPr>
          <w:ilvl w:val="0"/>
          <w:numId w:val="10"/>
        </w:numPr>
        <w:rPr>
          <w:rFonts w:cstheme="minorHAnsi"/>
        </w:rPr>
      </w:pPr>
      <w:r w:rsidRPr="00CC7BEC">
        <w:rPr>
          <w:rStyle w:val="normaltextrun"/>
          <w:rFonts w:cstheme="minorHAnsi"/>
        </w:rPr>
        <w:t>You will be prompted to enter your TFN and date of birth.</w:t>
      </w:r>
    </w:p>
    <w:p w14:paraId="7E52A72E" w14:textId="77777777" w:rsidR="008328B8" w:rsidRPr="00CC7BEC" w:rsidRDefault="008328B8" w:rsidP="008328B8">
      <w:pPr>
        <w:pStyle w:val="ListParagraph"/>
        <w:numPr>
          <w:ilvl w:val="0"/>
          <w:numId w:val="10"/>
        </w:numPr>
        <w:rPr>
          <w:rFonts w:cstheme="minorHAnsi"/>
        </w:rPr>
      </w:pPr>
      <w:r w:rsidRPr="00CC7BEC">
        <w:rPr>
          <w:rStyle w:val="normaltextrun"/>
          <w:rFonts w:cstheme="minorHAnsi"/>
        </w:rPr>
        <w:t>Following this, you will be prompted to set up a voice verification service.</w:t>
      </w:r>
    </w:p>
    <w:p w14:paraId="43E48A12" w14:textId="77777777" w:rsidR="008328B8" w:rsidRPr="00CC7BEC" w:rsidRDefault="008328B8" w:rsidP="008328B8">
      <w:pPr>
        <w:pStyle w:val="ListParagraph"/>
        <w:numPr>
          <w:ilvl w:val="0"/>
          <w:numId w:val="10"/>
        </w:numPr>
        <w:rPr>
          <w:rFonts w:cstheme="minorHAnsi"/>
        </w:rPr>
      </w:pPr>
      <w:r w:rsidRPr="00CC7BEC">
        <w:rPr>
          <w:rStyle w:val="normaltextrun"/>
          <w:rFonts w:cstheme="minorHAnsi"/>
        </w:rPr>
        <w:t>Once this has been completed, listen to the options and press 3.</w:t>
      </w:r>
    </w:p>
    <w:p w14:paraId="31919FD8" w14:textId="77777777" w:rsidR="008328B8" w:rsidRPr="00CC7BEC" w:rsidRDefault="008328B8" w:rsidP="008328B8">
      <w:pPr>
        <w:pStyle w:val="ListParagraph"/>
        <w:numPr>
          <w:ilvl w:val="0"/>
          <w:numId w:val="10"/>
        </w:numPr>
        <w:rPr>
          <w:rFonts w:cstheme="minorHAnsi"/>
        </w:rPr>
      </w:pPr>
      <w:r w:rsidRPr="00CC7BEC">
        <w:rPr>
          <w:rStyle w:val="normaltextrun"/>
          <w:rFonts w:cstheme="minorHAnsi"/>
        </w:rPr>
        <w:t>Then, press 3 again in the next menu.</w:t>
      </w:r>
    </w:p>
    <w:p w14:paraId="3AADEA00" w14:textId="77777777" w:rsidR="008328B8" w:rsidRPr="00374E1B" w:rsidRDefault="008328B8" w:rsidP="008328B8">
      <w:pPr>
        <w:pStyle w:val="Heading4"/>
      </w:pPr>
      <w:r w:rsidRPr="00374E1B">
        <w:t xml:space="preserve">Bank </w:t>
      </w:r>
      <w:r>
        <w:t>d</w:t>
      </w:r>
      <w:r w:rsidRPr="00374E1B">
        <w:t>etails</w:t>
      </w:r>
    </w:p>
    <w:p w14:paraId="3CF6D53F" w14:textId="77777777" w:rsidR="008328B8" w:rsidRDefault="008328B8" w:rsidP="008328B8">
      <w:pPr>
        <w:pStyle w:val="ListParagraph"/>
        <w:numPr>
          <w:ilvl w:val="0"/>
          <w:numId w:val="11"/>
        </w:numPr>
        <w:rPr>
          <w:rStyle w:val="normaltextrun"/>
          <w:rFonts w:cstheme="minorHAnsi"/>
        </w:rPr>
      </w:pPr>
      <w:r w:rsidRPr="00CC7BEC">
        <w:rPr>
          <w:rStyle w:val="normaltextrun"/>
          <w:rFonts w:cstheme="minorHAnsi"/>
        </w:rPr>
        <w:t xml:space="preserve">It is unlikely that your bank account can be accessed or compromised with the information that was part of the hack unless you had </w:t>
      </w:r>
      <w:r>
        <w:rPr>
          <w:rStyle w:val="normaltextrun"/>
          <w:rFonts w:cstheme="minorHAnsi"/>
        </w:rPr>
        <w:t>given</w:t>
      </w:r>
      <w:r w:rsidRPr="00CC7BEC">
        <w:rPr>
          <w:rStyle w:val="normaltextrun"/>
          <w:rFonts w:cstheme="minorHAnsi"/>
        </w:rPr>
        <w:t xml:space="preserve"> your password </w:t>
      </w:r>
      <w:r>
        <w:rPr>
          <w:rStyle w:val="normaltextrun"/>
          <w:rFonts w:cstheme="minorHAnsi"/>
        </w:rPr>
        <w:t>to</w:t>
      </w:r>
      <w:r w:rsidRPr="00CC7BEC">
        <w:rPr>
          <w:rStyle w:val="normaltextrun"/>
          <w:rFonts w:cstheme="minorHAnsi"/>
        </w:rPr>
        <w:t xml:space="preserve"> </w:t>
      </w:r>
      <w:r>
        <w:rPr>
          <w:rStyle w:val="normaltextrun"/>
          <w:rFonts w:cstheme="minorHAnsi"/>
        </w:rPr>
        <w:t>Legal Aid ACT</w:t>
      </w:r>
      <w:r w:rsidRPr="00CC7BEC">
        <w:rPr>
          <w:rStyle w:val="normaltextrun"/>
          <w:rFonts w:cstheme="minorHAnsi"/>
        </w:rPr>
        <w:t>.</w:t>
      </w:r>
    </w:p>
    <w:p w14:paraId="645FA428" w14:textId="77777777" w:rsidR="008328B8" w:rsidRPr="00CC7BEC" w:rsidRDefault="008328B8" w:rsidP="008328B8">
      <w:pPr>
        <w:pStyle w:val="ListParagraph"/>
        <w:numPr>
          <w:ilvl w:val="0"/>
          <w:numId w:val="11"/>
        </w:numPr>
        <w:rPr>
          <w:rFonts w:cstheme="minorHAnsi"/>
        </w:rPr>
      </w:pPr>
      <w:r w:rsidRPr="00CC7BEC">
        <w:rPr>
          <w:rStyle w:val="normaltextrun"/>
          <w:rFonts w:cstheme="minorHAnsi"/>
        </w:rPr>
        <w:t>There is a slight risk that a direct debit could be set up by the cyber criminals.</w:t>
      </w:r>
    </w:p>
    <w:p w14:paraId="44297D4E" w14:textId="77777777" w:rsidR="008328B8" w:rsidRPr="00CC7BEC" w:rsidRDefault="008328B8" w:rsidP="008328B8">
      <w:pPr>
        <w:pStyle w:val="ListParagraph"/>
        <w:numPr>
          <w:ilvl w:val="0"/>
          <w:numId w:val="11"/>
        </w:numPr>
        <w:rPr>
          <w:rFonts w:cstheme="minorHAnsi"/>
        </w:rPr>
      </w:pPr>
      <w:r w:rsidRPr="00CC7BEC">
        <w:rPr>
          <w:rStyle w:val="normaltextrun"/>
          <w:rFonts w:cstheme="minorHAnsi"/>
        </w:rPr>
        <w:t>Monitor card and account statements to note any unauthorised transactions.</w:t>
      </w:r>
    </w:p>
    <w:p w14:paraId="06B8ECF6" w14:textId="77777777" w:rsidR="008328B8" w:rsidRPr="00CC7BEC" w:rsidRDefault="008328B8" w:rsidP="008328B8">
      <w:pPr>
        <w:pStyle w:val="ListParagraph"/>
        <w:numPr>
          <w:ilvl w:val="0"/>
          <w:numId w:val="11"/>
        </w:numPr>
        <w:rPr>
          <w:rFonts w:cstheme="minorHAnsi"/>
        </w:rPr>
      </w:pPr>
      <w:r w:rsidRPr="00CC7BEC">
        <w:rPr>
          <w:rStyle w:val="normaltextrun"/>
          <w:rFonts w:cstheme="minorHAnsi"/>
        </w:rPr>
        <w:t>Notify your bank of the breach as they will flag your account and suggest safety precautions.</w:t>
      </w:r>
    </w:p>
    <w:p w14:paraId="7F6741C0" w14:textId="77777777" w:rsidR="008328B8" w:rsidRPr="00374E1B" w:rsidRDefault="008328B8" w:rsidP="008328B8">
      <w:pPr>
        <w:pStyle w:val="Heading4"/>
      </w:pPr>
      <w:r w:rsidRPr="00374E1B">
        <w:t xml:space="preserve">Driver’s </w:t>
      </w:r>
      <w:r>
        <w:t>l</w:t>
      </w:r>
      <w:r w:rsidRPr="00374E1B">
        <w:t>icence</w:t>
      </w:r>
    </w:p>
    <w:p w14:paraId="37525F48" w14:textId="77777777" w:rsidR="008328B8" w:rsidRDefault="008328B8" w:rsidP="008328B8">
      <w:pPr>
        <w:pStyle w:val="ListParagraph"/>
        <w:numPr>
          <w:ilvl w:val="0"/>
          <w:numId w:val="12"/>
        </w:numPr>
        <w:rPr>
          <w:rStyle w:val="normaltextrun"/>
          <w:rFonts w:cstheme="minorHAnsi"/>
        </w:rPr>
      </w:pPr>
      <w:r w:rsidRPr="00CC7BEC">
        <w:rPr>
          <w:rStyle w:val="normaltextrun"/>
          <w:rFonts w:cstheme="minorHAnsi"/>
        </w:rPr>
        <w:t xml:space="preserve">If you believe you had </w:t>
      </w:r>
      <w:r>
        <w:rPr>
          <w:rStyle w:val="normaltextrun"/>
          <w:rFonts w:cstheme="minorHAnsi"/>
        </w:rPr>
        <w:t>given</w:t>
      </w:r>
      <w:r w:rsidRPr="00CC7BEC">
        <w:rPr>
          <w:rStyle w:val="normaltextrun"/>
          <w:rFonts w:cstheme="minorHAnsi"/>
        </w:rPr>
        <w:t xml:space="preserve"> a copy of your driver’s licence </w:t>
      </w:r>
      <w:r>
        <w:rPr>
          <w:rStyle w:val="normaltextrun"/>
          <w:rFonts w:cstheme="minorHAnsi"/>
        </w:rPr>
        <w:t>to Legal Aid ACT,</w:t>
      </w:r>
      <w:r w:rsidRPr="00CC7BEC">
        <w:rPr>
          <w:rStyle w:val="normaltextrun"/>
          <w:rFonts w:cstheme="minorHAnsi"/>
        </w:rPr>
        <w:t xml:space="preserve"> you can seek to get it replaced.</w:t>
      </w:r>
    </w:p>
    <w:p w14:paraId="6E1E22CC" w14:textId="77777777" w:rsidR="008328B8" w:rsidRDefault="008328B8" w:rsidP="008328B8">
      <w:pPr>
        <w:pStyle w:val="ListParagraph"/>
        <w:numPr>
          <w:ilvl w:val="0"/>
          <w:numId w:val="12"/>
        </w:numPr>
        <w:rPr>
          <w:rStyle w:val="normaltextrun"/>
          <w:rFonts w:cstheme="minorHAnsi"/>
        </w:rPr>
      </w:pPr>
      <w:r w:rsidRPr="00CC7BEC">
        <w:rPr>
          <w:rStyle w:val="normaltextrun"/>
          <w:rFonts w:cstheme="minorHAnsi"/>
        </w:rPr>
        <w:t xml:space="preserve">Access Canberra will replace a driver’s licence for $42.60; this will not change your licence number but will change the </w:t>
      </w:r>
      <w:r w:rsidRPr="00CC7BEC">
        <w:rPr>
          <w:rStyle w:val="normaltextrun"/>
          <w:rFonts w:cstheme="minorHAnsi"/>
          <w:u w:val="single"/>
        </w:rPr>
        <w:t>card</w:t>
      </w:r>
      <w:r w:rsidRPr="00CC7BEC">
        <w:rPr>
          <w:rStyle w:val="normaltextrun"/>
          <w:rFonts w:cstheme="minorHAnsi"/>
        </w:rPr>
        <w:t xml:space="preserve"> number.</w:t>
      </w:r>
    </w:p>
    <w:p w14:paraId="1529DD8E" w14:textId="77777777" w:rsidR="008328B8" w:rsidRPr="00CC7BEC" w:rsidRDefault="008328B8" w:rsidP="008328B8">
      <w:pPr>
        <w:pStyle w:val="ListParagraph"/>
        <w:numPr>
          <w:ilvl w:val="0"/>
          <w:numId w:val="12"/>
        </w:numPr>
        <w:rPr>
          <w:rFonts w:cstheme="minorHAnsi"/>
        </w:rPr>
      </w:pPr>
      <w:r w:rsidRPr="00CC7BEC">
        <w:rPr>
          <w:rStyle w:val="normaltextrun"/>
          <w:rFonts w:cstheme="minorHAnsi"/>
        </w:rPr>
        <w:t>To pass a Document Verification Service (DVS) check, a scammer would need both the licence and card numbers.</w:t>
      </w:r>
    </w:p>
    <w:p w14:paraId="0225445E" w14:textId="77777777" w:rsidR="008328B8" w:rsidRPr="00CC7BEC" w:rsidRDefault="008328B8" w:rsidP="008328B8">
      <w:pPr>
        <w:pStyle w:val="ListParagraph"/>
        <w:numPr>
          <w:ilvl w:val="0"/>
          <w:numId w:val="12"/>
        </w:numPr>
        <w:rPr>
          <w:rFonts w:cstheme="minorHAnsi"/>
        </w:rPr>
      </w:pPr>
      <w:r w:rsidRPr="00CC7BEC">
        <w:rPr>
          <w:rStyle w:val="normaltextrun"/>
          <w:rFonts w:cstheme="minorHAnsi"/>
        </w:rPr>
        <w:t xml:space="preserve">More information about replacing an ACT driver licence is available </w:t>
      </w:r>
      <w:hyperlink r:id="rId11" w:tgtFrame="_blank" w:history="1">
        <w:r w:rsidRPr="00CC7BEC">
          <w:rPr>
            <w:rStyle w:val="normaltextrun"/>
            <w:rFonts w:cstheme="minorHAnsi"/>
            <w:color w:val="0563C1"/>
            <w:u w:val="single"/>
          </w:rPr>
          <w:t>here</w:t>
        </w:r>
      </w:hyperlink>
      <w:r w:rsidRPr="00CC7BEC">
        <w:rPr>
          <w:rStyle w:val="normaltextrun"/>
          <w:rFonts w:cstheme="minorHAnsi"/>
        </w:rPr>
        <w:t>.</w:t>
      </w:r>
    </w:p>
    <w:p w14:paraId="6ABC6AF7" w14:textId="77777777" w:rsidR="008328B8" w:rsidRPr="00374E1B" w:rsidRDefault="008328B8" w:rsidP="008328B8">
      <w:pPr>
        <w:pStyle w:val="Heading4"/>
      </w:pPr>
      <w:r w:rsidRPr="00374E1B">
        <w:t xml:space="preserve">Credit/Identity </w:t>
      </w:r>
      <w:r>
        <w:t>fr</w:t>
      </w:r>
      <w:r w:rsidRPr="00374E1B">
        <w:t>aud</w:t>
      </w:r>
    </w:p>
    <w:p w14:paraId="59607500" w14:textId="77777777" w:rsidR="008328B8" w:rsidRDefault="008328B8" w:rsidP="008328B8">
      <w:pPr>
        <w:pStyle w:val="ListParagraph"/>
        <w:numPr>
          <w:ilvl w:val="0"/>
          <w:numId w:val="13"/>
        </w:numPr>
        <w:rPr>
          <w:rStyle w:val="normaltextrun"/>
          <w:rFonts w:cstheme="minorHAnsi"/>
        </w:rPr>
      </w:pPr>
      <w:r w:rsidRPr="00CC7BEC">
        <w:rPr>
          <w:rStyle w:val="normaltextrun"/>
          <w:rFonts w:cstheme="minorHAnsi"/>
        </w:rPr>
        <w:t>Your credit reports provide a means to assess whether someone has attempted to obtain credit in your name.</w:t>
      </w:r>
    </w:p>
    <w:p w14:paraId="647567BA" w14:textId="77777777" w:rsidR="008328B8" w:rsidRPr="00CC7BEC" w:rsidRDefault="008328B8" w:rsidP="008328B8">
      <w:pPr>
        <w:pStyle w:val="ListParagraph"/>
        <w:numPr>
          <w:ilvl w:val="0"/>
          <w:numId w:val="13"/>
        </w:numPr>
        <w:rPr>
          <w:rFonts w:cstheme="minorHAnsi"/>
        </w:rPr>
      </w:pPr>
      <w:r w:rsidRPr="00CC7BEC">
        <w:rPr>
          <w:rStyle w:val="normaltextrun"/>
          <w:rFonts w:cstheme="minorHAnsi"/>
        </w:rPr>
        <w:t xml:space="preserve">It is important to obtain your credit report from all three agencies (Equifax, </w:t>
      </w:r>
      <w:proofErr w:type="spellStart"/>
      <w:r w:rsidRPr="00CC7BEC">
        <w:rPr>
          <w:rStyle w:val="normaltextrun"/>
          <w:rFonts w:cstheme="minorHAnsi"/>
        </w:rPr>
        <w:t>illion</w:t>
      </w:r>
      <w:proofErr w:type="spellEnd"/>
      <w:r w:rsidRPr="00CC7BEC">
        <w:rPr>
          <w:rStyle w:val="normaltextrun"/>
          <w:rFonts w:cstheme="minorHAnsi"/>
        </w:rPr>
        <w:t xml:space="preserve"> and Experian) as some may gather credit information others have missed.</w:t>
      </w:r>
    </w:p>
    <w:p w14:paraId="07192589" w14:textId="77777777" w:rsidR="008328B8" w:rsidRPr="00CC7BEC" w:rsidRDefault="008328B8" w:rsidP="008328B8">
      <w:pPr>
        <w:pStyle w:val="ListParagraph"/>
        <w:numPr>
          <w:ilvl w:val="0"/>
          <w:numId w:val="13"/>
        </w:numPr>
        <w:rPr>
          <w:rFonts w:cstheme="minorHAnsi"/>
        </w:rPr>
      </w:pPr>
      <w:r w:rsidRPr="00CC7BEC">
        <w:rPr>
          <w:rStyle w:val="normaltextrun"/>
          <w:rFonts w:cstheme="minorHAnsi"/>
        </w:rPr>
        <w:t>In Australia, you can obtain a free credit report every three months, or more often if you have been refused credit within the last 90 days, or your credit-related personal information has been corrected.</w:t>
      </w:r>
    </w:p>
    <w:p w14:paraId="6AC1BFE0" w14:textId="77777777" w:rsidR="008328B8" w:rsidRPr="00CC7BEC" w:rsidRDefault="008328B8" w:rsidP="008328B8">
      <w:pPr>
        <w:pStyle w:val="ListParagraph"/>
        <w:numPr>
          <w:ilvl w:val="0"/>
          <w:numId w:val="13"/>
        </w:numPr>
        <w:rPr>
          <w:rFonts w:cstheme="minorHAnsi"/>
        </w:rPr>
      </w:pPr>
      <w:r w:rsidRPr="00CC7BEC">
        <w:rPr>
          <w:rStyle w:val="normaltextrun"/>
          <w:rFonts w:cstheme="minorHAnsi"/>
        </w:rPr>
        <w:t xml:space="preserve">To apply for your credit reports, please see </w:t>
      </w:r>
      <w:hyperlink r:id="rId12" w:tgtFrame="_blank" w:history="1">
        <w:r w:rsidRPr="00CC7BEC">
          <w:rPr>
            <w:rStyle w:val="normaltextrun"/>
            <w:rFonts w:cstheme="minorHAnsi"/>
            <w:color w:val="0563C1"/>
            <w:u w:val="single"/>
          </w:rPr>
          <w:t>IDCARE’s Fact Sheet on Credit Reports Australia</w:t>
        </w:r>
      </w:hyperlink>
      <w:r w:rsidRPr="00CC7BEC">
        <w:rPr>
          <w:rStyle w:val="normaltextrun"/>
          <w:rFonts w:cstheme="minorHAnsi"/>
        </w:rPr>
        <w:t>.</w:t>
      </w:r>
    </w:p>
    <w:p w14:paraId="25EADCAD" w14:textId="77777777" w:rsidR="008328B8" w:rsidRPr="00CC7BEC" w:rsidRDefault="008328B8" w:rsidP="008328B8">
      <w:pPr>
        <w:pStyle w:val="ListParagraph"/>
        <w:numPr>
          <w:ilvl w:val="0"/>
          <w:numId w:val="13"/>
        </w:numPr>
        <w:rPr>
          <w:rFonts w:cstheme="minorHAnsi"/>
        </w:rPr>
      </w:pPr>
      <w:r w:rsidRPr="00CC7BEC">
        <w:rPr>
          <w:rStyle w:val="normaltextrun"/>
          <w:rFonts w:cstheme="minorHAnsi"/>
        </w:rPr>
        <w:t xml:space="preserve">Where you think someone has attempted to access credit in your name, you can </w:t>
      </w:r>
      <w:hyperlink r:id="rId13" w:tgtFrame="_blank" w:history="1">
        <w:r w:rsidRPr="00CC7BEC">
          <w:rPr>
            <w:rStyle w:val="normaltextrun"/>
            <w:rFonts w:cstheme="minorHAnsi"/>
            <w:color w:val="0563C1"/>
            <w:u w:val="single"/>
          </w:rPr>
          <w:t>apply for a credit ban</w:t>
        </w:r>
      </w:hyperlink>
      <w:r w:rsidRPr="00CC7BEC">
        <w:rPr>
          <w:rStyle w:val="normaltextrun"/>
          <w:rFonts w:cstheme="minorHAnsi"/>
        </w:rPr>
        <w:t xml:space="preserve"> to ‘freeze’ access to your credit file without your written consent.</w:t>
      </w:r>
    </w:p>
    <w:p w14:paraId="3E20ACB1" w14:textId="77777777" w:rsidR="008328B8" w:rsidRPr="00374E1B" w:rsidRDefault="008328B8" w:rsidP="008328B8">
      <w:pPr>
        <w:pStyle w:val="Heading4"/>
      </w:pPr>
      <w:r w:rsidRPr="00374E1B">
        <w:lastRenderedPageBreak/>
        <w:t>Phishing</w:t>
      </w:r>
    </w:p>
    <w:p w14:paraId="068DE5F6" w14:textId="77777777" w:rsidR="008328B8" w:rsidRPr="00CC7BEC" w:rsidRDefault="008328B8" w:rsidP="008328B8">
      <w:pPr>
        <w:pStyle w:val="ListParagraph"/>
        <w:numPr>
          <w:ilvl w:val="0"/>
          <w:numId w:val="14"/>
        </w:numPr>
        <w:rPr>
          <w:rFonts w:cstheme="minorHAnsi"/>
        </w:rPr>
      </w:pPr>
      <w:r w:rsidRPr="00CC7BEC">
        <w:rPr>
          <w:rStyle w:val="normaltextrun"/>
          <w:rFonts w:cstheme="minorHAnsi"/>
        </w:rPr>
        <w:t>You may see an increase in targeted phishing attempts via email, text messaging or telephone calls, where the scammer uses details specific to you that might have been lost in the cyber incident (such as your full name, date of birth, phone number, or pay/tax amounts).</w:t>
      </w:r>
    </w:p>
    <w:p w14:paraId="0CBBB1D0" w14:textId="77777777" w:rsidR="008328B8" w:rsidRPr="00CC7BEC" w:rsidRDefault="008328B8" w:rsidP="008328B8">
      <w:pPr>
        <w:pStyle w:val="ListParagraph"/>
        <w:numPr>
          <w:ilvl w:val="0"/>
          <w:numId w:val="14"/>
        </w:numPr>
        <w:rPr>
          <w:rFonts w:cstheme="minorHAnsi"/>
        </w:rPr>
      </w:pPr>
      <w:r w:rsidRPr="00CC7BEC">
        <w:rPr>
          <w:rStyle w:val="normaltextrun"/>
          <w:rFonts w:cstheme="minorHAnsi"/>
        </w:rPr>
        <w:t>Never click on links in unsolicited or unexpected emails or text messages, no matter how legitimate they appear.</w:t>
      </w:r>
    </w:p>
    <w:p w14:paraId="17A128D2" w14:textId="77777777" w:rsidR="008328B8" w:rsidRPr="00CC7BEC" w:rsidRDefault="008328B8" w:rsidP="008328B8">
      <w:pPr>
        <w:pStyle w:val="ListParagraph"/>
        <w:numPr>
          <w:ilvl w:val="0"/>
          <w:numId w:val="14"/>
        </w:numPr>
        <w:rPr>
          <w:rFonts w:cstheme="minorHAnsi"/>
        </w:rPr>
      </w:pPr>
      <w:r w:rsidRPr="00CC7BEC">
        <w:rPr>
          <w:rStyle w:val="normaltextrun"/>
          <w:rFonts w:cstheme="minorHAnsi"/>
        </w:rPr>
        <w:t>Do not be pressured to respond, whether it is by email, text message or telephone.</w:t>
      </w:r>
    </w:p>
    <w:p w14:paraId="1CA7B2DE" w14:textId="77777777" w:rsidR="008328B8" w:rsidRPr="00CC7BEC" w:rsidRDefault="008328B8" w:rsidP="008328B8">
      <w:pPr>
        <w:pStyle w:val="ListParagraph"/>
        <w:numPr>
          <w:ilvl w:val="0"/>
          <w:numId w:val="14"/>
        </w:numPr>
        <w:rPr>
          <w:rFonts w:cstheme="minorHAnsi"/>
        </w:rPr>
      </w:pPr>
      <w:r w:rsidRPr="00CC7BEC">
        <w:rPr>
          <w:rStyle w:val="normaltextrun"/>
          <w:rFonts w:cstheme="minorHAnsi"/>
        </w:rPr>
        <w:t>Instead, contact the organisation sending the message directly using contact details you know to be correct.</w:t>
      </w:r>
      <w:r w:rsidRPr="00CC7BEC">
        <w:rPr>
          <w:rStyle w:val="eop"/>
          <w:rFonts w:cstheme="minorHAnsi"/>
        </w:rPr>
        <w:t> </w:t>
      </w:r>
    </w:p>
    <w:p w14:paraId="6885B96D" w14:textId="77777777" w:rsidR="008328B8" w:rsidRPr="00CC7BEC" w:rsidRDefault="008328B8" w:rsidP="008328B8">
      <w:pPr>
        <w:pStyle w:val="ListParagraph"/>
        <w:numPr>
          <w:ilvl w:val="0"/>
          <w:numId w:val="14"/>
        </w:numPr>
        <w:rPr>
          <w:rFonts w:cstheme="minorHAnsi"/>
        </w:rPr>
      </w:pPr>
      <w:r w:rsidRPr="00CC7BEC">
        <w:rPr>
          <w:rStyle w:val="normaltextrun"/>
          <w:rFonts w:cstheme="minorHAnsi"/>
        </w:rPr>
        <w:t>These phishing attempts may ‘spoof’ or falsify their caller ID/sender email in order to appear more legitimate. </w:t>
      </w:r>
      <w:r w:rsidRPr="00CC7BEC">
        <w:rPr>
          <w:rStyle w:val="eop"/>
          <w:rFonts w:cstheme="minorHAnsi"/>
        </w:rPr>
        <w:t> </w:t>
      </w:r>
    </w:p>
    <w:p w14:paraId="6D276F13" w14:textId="77777777" w:rsidR="008328B8" w:rsidRPr="00CC7BEC" w:rsidRDefault="008328B8" w:rsidP="008328B8">
      <w:pPr>
        <w:pStyle w:val="ListParagraph"/>
        <w:numPr>
          <w:ilvl w:val="0"/>
          <w:numId w:val="14"/>
        </w:numPr>
        <w:rPr>
          <w:rFonts w:cstheme="minorHAnsi"/>
        </w:rPr>
      </w:pPr>
      <w:r w:rsidRPr="00CC7BEC">
        <w:rPr>
          <w:rStyle w:val="normaltextrun"/>
          <w:rFonts w:cstheme="minorHAnsi"/>
        </w:rPr>
        <w:t>Unless you were expecting a call, you should independently verify who you are speaking to with details other than the ones listed above. </w:t>
      </w:r>
      <w:r w:rsidRPr="00CC7BEC">
        <w:rPr>
          <w:rStyle w:val="eop"/>
          <w:rFonts w:cstheme="minorHAnsi"/>
        </w:rPr>
        <w:t> </w:t>
      </w:r>
    </w:p>
    <w:p w14:paraId="1CDD1BFF" w14:textId="77777777" w:rsidR="008328B8" w:rsidRPr="00CC7BEC" w:rsidRDefault="008328B8" w:rsidP="008328B8">
      <w:pPr>
        <w:pStyle w:val="ListParagraph"/>
        <w:numPr>
          <w:ilvl w:val="0"/>
          <w:numId w:val="14"/>
        </w:numPr>
        <w:rPr>
          <w:rFonts w:cstheme="minorHAnsi"/>
        </w:rPr>
      </w:pPr>
      <w:r w:rsidRPr="00CC7BEC">
        <w:rPr>
          <w:rStyle w:val="normaltextrun"/>
          <w:rFonts w:cstheme="minorHAnsi"/>
        </w:rPr>
        <w:t>Some scammers will spoof your phone number in order to call other people – this does not charge your account (they only steal the ‘appearance’ of your number) but may lead to return calls or messages from other people accusing you of scamming or spamming them. </w:t>
      </w:r>
      <w:r w:rsidRPr="00CC7BEC">
        <w:rPr>
          <w:rStyle w:val="eop"/>
          <w:rFonts w:cstheme="minorHAnsi"/>
        </w:rPr>
        <w:t> </w:t>
      </w:r>
    </w:p>
    <w:p w14:paraId="6987D549" w14:textId="77777777" w:rsidR="008328B8" w:rsidRPr="00CC7BEC" w:rsidRDefault="008328B8" w:rsidP="008328B8">
      <w:pPr>
        <w:pStyle w:val="ListParagraph"/>
        <w:numPr>
          <w:ilvl w:val="0"/>
          <w:numId w:val="14"/>
        </w:numPr>
        <w:rPr>
          <w:rFonts w:cstheme="minorHAnsi"/>
        </w:rPr>
      </w:pPr>
      <w:r w:rsidRPr="00CC7BEC">
        <w:rPr>
          <w:rStyle w:val="normaltextrun"/>
          <w:rFonts w:cstheme="minorHAnsi"/>
        </w:rPr>
        <w:t xml:space="preserve">Unfortunately, if your number is being used to call others, </w:t>
      </w:r>
      <w:hyperlink r:id="rId14" w:tgtFrame="_blank" w:history="1">
        <w:r w:rsidRPr="00CC7BEC">
          <w:rPr>
            <w:rStyle w:val="normaltextrun"/>
            <w:rFonts w:cstheme="minorHAnsi"/>
            <w:color w:val="0563C1"/>
            <w:u w:val="single"/>
          </w:rPr>
          <w:t>IDCARE advises there is little that can be done</w:t>
        </w:r>
      </w:hyperlink>
      <w:r w:rsidRPr="00CC7BEC">
        <w:rPr>
          <w:rStyle w:val="normaltextrun"/>
          <w:rFonts w:cstheme="minorHAnsi"/>
        </w:rPr>
        <w:t xml:space="preserve"> – advise your telco and they may have assistance, otherwise generally the use of the number will decrease within one to two weeks.  </w:t>
      </w:r>
      <w:r w:rsidRPr="00CC7BEC">
        <w:rPr>
          <w:rStyle w:val="eop"/>
          <w:rFonts w:cstheme="minorHAnsi"/>
        </w:rPr>
        <w:t> </w:t>
      </w:r>
    </w:p>
    <w:p w14:paraId="1B0E2E95" w14:textId="77777777" w:rsidR="008328B8" w:rsidRPr="00374E1B" w:rsidRDefault="008328B8" w:rsidP="008328B8">
      <w:pPr>
        <w:pStyle w:val="Heading4"/>
      </w:pPr>
      <w:r w:rsidRPr="00374E1B">
        <w:t xml:space="preserve">Basic </w:t>
      </w:r>
      <w:r>
        <w:t>o</w:t>
      </w:r>
      <w:r w:rsidRPr="00374E1B">
        <w:t xml:space="preserve">ngoing </w:t>
      </w:r>
      <w:r>
        <w:t>p</w:t>
      </w:r>
      <w:r w:rsidRPr="00374E1B">
        <w:t>recautions</w:t>
      </w:r>
    </w:p>
    <w:p w14:paraId="0A1DD489" w14:textId="77777777" w:rsidR="008328B8" w:rsidRPr="00CC7BEC" w:rsidRDefault="008328B8" w:rsidP="008328B8">
      <w:pPr>
        <w:pStyle w:val="ListParagraph"/>
        <w:numPr>
          <w:ilvl w:val="0"/>
          <w:numId w:val="15"/>
        </w:numPr>
        <w:rPr>
          <w:rFonts w:cstheme="minorHAnsi"/>
        </w:rPr>
      </w:pPr>
      <w:r w:rsidRPr="00CC7BEC">
        <w:rPr>
          <w:rStyle w:val="normaltextrun"/>
          <w:rFonts w:cstheme="minorHAnsi"/>
        </w:rPr>
        <w:t>Do not open suspicious emails or text messages – when in outlook flag using the ‘Report Phishing’ or ‘Junk Email’ buttons and delete them. </w:t>
      </w:r>
      <w:r w:rsidRPr="00CC7BEC">
        <w:rPr>
          <w:rStyle w:val="eop"/>
          <w:rFonts w:cstheme="minorHAnsi"/>
        </w:rPr>
        <w:t> </w:t>
      </w:r>
    </w:p>
    <w:p w14:paraId="356F4D68" w14:textId="77777777" w:rsidR="008328B8" w:rsidRPr="00CC7BEC" w:rsidRDefault="008328B8" w:rsidP="008328B8">
      <w:pPr>
        <w:pStyle w:val="ListParagraph"/>
        <w:numPr>
          <w:ilvl w:val="0"/>
          <w:numId w:val="15"/>
        </w:numPr>
        <w:rPr>
          <w:rFonts w:cstheme="minorHAnsi"/>
        </w:rPr>
      </w:pPr>
      <w:r w:rsidRPr="00CC7BEC">
        <w:rPr>
          <w:rStyle w:val="normaltextrun"/>
          <w:rFonts w:cstheme="minorHAnsi"/>
        </w:rPr>
        <w:t>Install and update anti-virus software on personal devices.</w:t>
      </w:r>
      <w:r w:rsidRPr="00CC7BEC">
        <w:rPr>
          <w:rStyle w:val="eop"/>
          <w:rFonts w:cstheme="minorHAnsi"/>
        </w:rPr>
        <w:t> </w:t>
      </w:r>
    </w:p>
    <w:p w14:paraId="09F96D1F" w14:textId="77777777" w:rsidR="008328B8" w:rsidRPr="00CC7BEC" w:rsidRDefault="008328B8" w:rsidP="008328B8">
      <w:pPr>
        <w:pStyle w:val="ListParagraph"/>
        <w:numPr>
          <w:ilvl w:val="0"/>
          <w:numId w:val="15"/>
        </w:numPr>
        <w:rPr>
          <w:rFonts w:cstheme="minorHAnsi"/>
        </w:rPr>
      </w:pPr>
      <w:r w:rsidRPr="00CC7BEC">
        <w:rPr>
          <w:rStyle w:val="normaltextrun"/>
          <w:rFonts w:cstheme="minorHAnsi"/>
        </w:rPr>
        <w:t>Use secure, unique, passwords which are hard to guess for each service you log in to.</w:t>
      </w:r>
      <w:r w:rsidRPr="00CC7BEC">
        <w:rPr>
          <w:rStyle w:val="eop"/>
          <w:rFonts w:cstheme="minorHAnsi"/>
        </w:rPr>
        <w:t> </w:t>
      </w:r>
    </w:p>
    <w:p w14:paraId="40DBE5AD" w14:textId="77777777" w:rsidR="008328B8" w:rsidRPr="00CC7BEC" w:rsidRDefault="008328B8" w:rsidP="008328B8">
      <w:pPr>
        <w:pStyle w:val="ListParagraph"/>
        <w:numPr>
          <w:ilvl w:val="0"/>
          <w:numId w:val="15"/>
        </w:numPr>
        <w:rPr>
          <w:rFonts w:cstheme="minorHAnsi"/>
        </w:rPr>
      </w:pPr>
      <w:r w:rsidRPr="00CC7BEC">
        <w:rPr>
          <w:rStyle w:val="normaltextrun"/>
          <w:rFonts w:cstheme="minorHAnsi"/>
        </w:rPr>
        <w:t xml:space="preserve">Review your existing accounts, particularly for financial institutions and </w:t>
      </w:r>
      <w:proofErr w:type="spellStart"/>
      <w:r w:rsidRPr="00CC7BEC">
        <w:rPr>
          <w:rStyle w:val="normaltextrun"/>
          <w:rFonts w:cstheme="minorHAnsi"/>
        </w:rPr>
        <w:t>myGov</w:t>
      </w:r>
      <w:proofErr w:type="spellEnd"/>
      <w:r w:rsidRPr="00CC7BEC">
        <w:rPr>
          <w:rStyle w:val="normaltextrun"/>
          <w:rFonts w:cstheme="minorHAnsi"/>
        </w:rPr>
        <w:t>, to check for unauthorised changes or logins. </w:t>
      </w:r>
      <w:r w:rsidRPr="00CC7BEC">
        <w:rPr>
          <w:rStyle w:val="eop"/>
          <w:rFonts w:cstheme="minorHAnsi"/>
        </w:rPr>
        <w:t> </w:t>
      </w:r>
    </w:p>
    <w:p w14:paraId="4F06E627" w14:textId="77777777" w:rsidR="008328B8" w:rsidRPr="00CC7BEC" w:rsidRDefault="008328B8" w:rsidP="008328B8">
      <w:pPr>
        <w:pStyle w:val="ListParagraph"/>
        <w:numPr>
          <w:ilvl w:val="0"/>
          <w:numId w:val="15"/>
        </w:numPr>
        <w:rPr>
          <w:rFonts w:cstheme="minorHAnsi"/>
        </w:rPr>
      </w:pPr>
      <w:r w:rsidRPr="00CC7BEC">
        <w:rPr>
          <w:rStyle w:val="normaltextrun"/>
          <w:rFonts w:cstheme="minorHAnsi"/>
        </w:rPr>
        <w:t>Be cautious on social media and limit the amount of personal information you make publicly available online. </w:t>
      </w:r>
      <w:r w:rsidRPr="00CC7BEC">
        <w:rPr>
          <w:rStyle w:val="eop"/>
          <w:rFonts w:cstheme="minorHAnsi"/>
        </w:rPr>
        <w:t> </w:t>
      </w:r>
    </w:p>
    <w:p w14:paraId="56B84ADF" w14:textId="77777777" w:rsidR="008328B8" w:rsidRPr="00374E1B" w:rsidRDefault="008328B8" w:rsidP="008328B8">
      <w:pPr>
        <w:pStyle w:val="Heading3"/>
      </w:pPr>
      <w:r w:rsidRPr="00374E1B">
        <w:t>Where to go for more advice </w:t>
      </w:r>
    </w:p>
    <w:p w14:paraId="771D2BA5" w14:textId="77777777" w:rsidR="008328B8" w:rsidRPr="00CC7BEC" w:rsidRDefault="008328B8" w:rsidP="008328B8">
      <w:pPr>
        <w:pStyle w:val="ListParagraph"/>
        <w:numPr>
          <w:ilvl w:val="0"/>
          <w:numId w:val="16"/>
        </w:numPr>
        <w:rPr>
          <w:rFonts w:cstheme="minorHAnsi"/>
        </w:rPr>
      </w:pPr>
      <w:r w:rsidRPr="00CC7BEC">
        <w:rPr>
          <w:rStyle w:val="normaltextrun"/>
          <w:rFonts w:cstheme="minorHAnsi"/>
        </w:rPr>
        <w:t>If you wish to seek more advice regarding how to mitigate risks of identity theft and fraud, there are some services available to help. </w:t>
      </w:r>
      <w:r w:rsidRPr="00CC7BEC">
        <w:rPr>
          <w:rStyle w:val="eop"/>
          <w:rFonts w:cstheme="minorHAnsi"/>
        </w:rPr>
        <w:t> </w:t>
      </w:r>
    </w:p>
    <w:p w14:paraId="35204297" w14:textId="77777777" w:rsidR="008328B8" w:rsidRPr="00374E1B" w:rsidRDefault="008328B8" w:rsidP="008328B8">
      <w:pPr>
        <w:pStyle w:val="Heading4"/>
      </w:pPr>
      <w:r w:rsidRPr="00374E1B">
        <w:t>IDCARE </w:t>
      </w:r>
    </w:p>
    <w:p w14:paraId="31A77931" w14:textId="77777777" w:rsidR="008328B8" w:rsidRPr="00CC7BEC" w:rsidRDefault="008328B8" w:rsidP="008328B8">
      <w:pPr>
        <w:pStyle w:val="ListParagraph"/>
        <w:numPr>
          <w:ilvl w:val="0"/>
          <w:numId w:val="16"/>
        </w:numPr>
        <w:rPr>
          <w:rFonts w:cstheme="minorHAnsi"/>
        </w:rPr>
      </w:pPr>
      <w:r w:rsidRPr="00CC7BEC">
        <w:rPr>
          <w:rStyle w:val="normaltextrun"/>
          <w:rFonts w:cstheme="minorHAnsi"/>
        </w:rPr>
        <w:t>LAACT has partnered with IDCARE, Australia’s national identity and cyber support community service.</w:t>
      </w:r>
    </w:p>
    <w:p w14:paraId="00E11A95" w14:textId="77777777" w:rsidR="008328B8" w:rsidRDefault="008328B8" w:rsidP="008328B8">
      <w:pPr>
        <w:pStyle w:val="ListParagraph"/>
        <w:numPr>
          <w:ilvl w:val="0"/>
          <w:numId w:val="16"/>
        </w:numPr>
        <w:rPr>
          <w:rStyle w:val="normaltextrun"/>
          <w:rFonts w:cstheme="minorHAnsi"/>
        </w:rPr>
      </w:pPr>
      <w:r w:rsidRPr="00CC7BEC">
        <w:rPr>
          <w:rStyle w:val="normaltextrun"/>
          <w:rFonts w:cstheme="minorHAnsi"/>
        </w:rPr>
        <w:t xml:space="preserve">They have expert </w:t>
      </w:r>
      <w:r>
        <w:rPr>
          <w:rStyle w:val="normaltextrun"/>
          <w:rFonts w:cstheme="minorHAnsi"/>
        </w:rPr>
        <w:t>case managers</w:t>
      </w:r>
      <w:r w:rsidRPr="00CC7BEC">
        <w:rPr>
          <w:rStyle w:val="normaltextrun"/>
          <w:rFonts w:cstheme="minorHAnsi"/>
        </w:rPr>
        <w:t xml:space="preserve"> who can work with you in addressing concerns in relation to personal information risks and any instances where you think your information has been misused.</w:t>
      </w:r>
    </w:p>
    <w:p w14:paraId="56C56812" w14:textId="77777777" w:rsidR="008328B8" w:rsidRPr="00CC7BEC" w:rsidRDefault="008328B8" w:rsidP="008328B8">
      <w:pPr>
        <w:pStyle w:val="ListParagraph"/>
        <w:numPr>
          <w:ilvl w:val="0"/>
          <w:numId w:val="16"/>
        </w:numPr>
        <w:rPr>
          <w:rStyle w:val="normaltextrun"/>
          <w:rFonts w:cstheme="minorHAnsi"/>
        </w:rPr>
      </w:pPr>
      <w:r>
        <w:rPr>
          <w:rStyle w:val="normaltextrun"/>
          <w:rFonts w:cstheme="minorHAnsi"/>
        </w:rPr>
        <w:t xml:space="preserve">This is a free service for our clients - </w:t>
      </w:r>
      <w:r w:rsidRPr="00CC7BEC">
        <w:rPr>
          <w:rStyle w:val="normaltextrun"/>
          <w:rFonts w:cstheme="minorHAnsi"/>
        </w:rPr>
        <w:t>IDCARE’s services are at no cost to you</w:t>
      </w:r>
      <w:r>
        <w:rPr>
          <w:rStyle w:val="normaltextrun"/>
          <w:rFonts w:cstheme="minorHAnsi"/>
        </w:rPr>
        <w:t>.</w:t>
      </w:r>
    </w:p>
    <w:p w14:paraId="6E365F3E" w14:textId="77777777" w:rsidR="008328B8" w:rsidRDefault="008328B8" w:rsidP="008328B8">
      <w:pPr>
        <w:pStyle w:val="ListParagraph"/>
        <w:numPr>
          <w:ilvl w:val="0"/>
          <w:numId w:val="16"/>
        </w:numPr>
        <w:rPr>
          <w:rStyle w:val="normaltextrun"/>
          <w:rFonts w:cstheme="minorHAnsi"/>
        </w:rPr>
      </w:pPr>
      <w:r w:rsidRPr="00CC7BEC">
        <w:rPr>
          <w:rStyle w:val="normaltextrun"/>
          <w:rFonts w:cstheme="minorHAnsi"/>
        </w:rPr>
        <w:lastRenderedPageBreak/>
        <w:t xml:space="preserve">If you wish to speak with one of their expert Case Managers please complete an online ‘Get Help’ form at </w:t>
      </w:r>
      <w:hyperlink r:id="rId15" w:tgtFrame="_blank" w:history="1">
        <w:r w:rsidRPr="00CC7BEC">
          <w:rPr>
            <w:rStyle w:val="normaltextrun"/>
            <w:rFonts w:cstheme="minorHAnsi"/>
            <w:color w:val="0563C1"/>
            <w:u w:val="single"/>
          </w:rPr>
          <w:t>www.idcare.org</w:t>
        </w:r>
      </w:hyperlink>
      <w:r w:rsidRPr="00CC7BEC">
        <w:rPr>
          <w:rStyle w:val="normaltextrun"/>
          <w:rFonts w:cstheme="minorHAnsi"/>
        </w:rPr>
        <w:t xml:space="preserve"> or call 1800 595160.</w:t>
      </w:r>
    </w:p>
    <w:p w14:paraId="36F0B79F" w14:textId="77777777" w:rsidR="008328B8" w:rsidRPr="00CC7BEC" w:rsidRDefault="008328B8" w:rsidP="008328B8">
      <w:pPr>
        <w:pStyle w:val="ListParagraph"/>
        <w:numPr>
          <w:ilvl w:val="0"/>
          <w:numId w:val="16"/>
        </w:numPr>
        <w:rPr>
          <w:rFonts w:cstheme="minorHAnsi"/>
        </w:rPr>
      </w:pPr>
      <w:r w:rsidRPr="00CC7BEC">
        <w:rPr>
          <w:rStyle w:val="normaltextrun"/>
          <w:rFonts w:cstheme="minorHAnsi"/>
        </w:rPr>
        <w:t xml:space="preserve">IDCARE specialist </w:t>
      </w:r>
      <w:r>
        <w:rPr>
          <w:rStyle w:val="normaltextrun"/>
          <w:rFonts w:cstheme="minorHAnsi"/>
        </w:rPr>
        <w:t>case managers</w:t>
      </w:r>
      <w:r w:rsidRPr="00CC7BEC">
        <w:rPr>
          <w:rStyle w:val="normaltextrun"/>
          <w:rFonts w:cstheme="minorHAnsi"/>
        </w:rPr>
        <w:t xml:space="preserve"> are available from 8am-6pm AEDT Monday to Friday excluding public holidays.</w:t>
      </w:r>
    </w:p>
    <w:p w14:paraId="4BC13065" w14:textId="77777777" w:rsidR="008328B8" w:rsidRPr="00CC7BEC" w:rsidRDefault="008328B8" w:rsidP="008328B8">
      <w:pPr>
        <w:pStyle w:val="ListParagraph"/>
        <w:numPr>
          <w:ilvl w:val="0"/>
          <w:numId w:val="16"/>
        </w:numPr>
        <w:rPr>
          <w:rFonts w:cstheme="minorHAnsi"/>
        </w:rPr>
      </w:pPr>
      <w:r w:rsidRPr="00CC7BEC">
        <w:rPr>
          <w:rStyle w:val="normaltextrun"/>
          <w:rFonts w:cstheme="minorHAnsi"/>
        </w:rPr>
        <w:t xml:space="preserve">When engaging IDCARE, </w:t>
      </w:r>
      <w:r w:rsidRPr="00CC7BEC">
        <w:rPr>
          <w:rStyle w:val="normaltextrun"/>
          <w:rFonts w:cstheme="minorHAnsi"/>
          <w:b/>
          <w:bCs/>
        </w:rPr>
        <w:t xml:space="preserve">please use the referral code LAC22 </w:t>
      </w:r>
      <w:r w:rsidRPr="00CC7BEC">
        <w:rPr>
          <w:rStyle w:val="normaltextrun"/>
          <w:rFonts w:cstheme="minorHAnsi"/>
        </w:rPr>
        <w:t>to get prioritised help.</w:t>
      </w:r>
    </w:p>
    <w:p w14:paraId="4D6A602B" w14:textId="77777777" w:rsidR="008328B8" w:rsidRPr="00CC7BEC" w:rsidRDefault="008328B8" w:rsidP="008328B8">
      <w:pPr>
        <w:pStyle w:val="ListParagraph"/>
        <w:numPr>
          <w:ilvl w:val="0"/>
          <w:numId w:val="16"/>
        </w:numPr>
        <w:rPr>
          <w:rFonts w:cstheme="minorHAnsi"/>
        </w:rPr>
      </w:pPr>
      <w:r w:rsidRPr="00CC7BEC">
        <w:rPr>
          <w:rStyle w:val="normaltextrun"/>
          <w:rFonts w:cstheme="minorHAnsi"/>
        </w:rPr>
        <w:t xml:space="preserve">IDCARE also provides a </w:t>
      </w:r>
      <w:hyperlink r:id="rId16" w:tgtFrame="_blank" w:history="1">
        <w:r w:rsidRPr="00CC7BEC">
          <w:rPr>
            <w:rStyle w:val="normaltextrun"/>
            <w:rFonts w:cstheme="minorHAnsi"/>
            <w:color w:val="0563C1"/>
            <w:u w:val="single"/>
          </w:rPr>
          <w:t>range of factsheets online</w:t>
        </w:r>
      </w:hyperlink>
      <w:r w:rsidRPr="00CC7BEC">
        <w:rPr>
          <w:rStyle w:val="normaltextrun"/>
          <w:rFonts w:cstheme="minorHAnsi"/>
        </w:rPr>
        <w:t xml:space="preserve"> which are accessible at-will, and provide some information about topics including credit reporting, identity fraud, scam prevention, social media, and device security. </w:t>
      </w:r>
      <w:r w:rsidRPr="00CC7BEC">
        <w:rPr>
          <w:rStyle w:val="eop"/>
          <w:rFonts w:cstheme="minorHAnsi"/>
        </w:rPr>
        <w:t> </w:t>
      </w:r>
    </w:p>
    <w:p w14:paraId="04F8246C" w14:textId="77777777" w:rsidR="008328B8" w:rsidRPr="00374E1B" w:rsidRDefault="008328B8" w:rsidP="008328B8">
      <w:pPr>
        <w:pStyle w:val="Heading4"/>
      </w:pPr>
      <w:r w:rsidRPr="00374E1B">
        <w:t xml:space="preserve">ATO </w:t>
      </w:r>
      <w:r>
        <w:t>identity theft support</w:t>
      </w:r>
    </w:p>
    <w:p w14:paraId="3E99EBB2" w14:textId="77777777" w:rsidR="008328B8" w:rsidRDefault="008328B8" w:rsidP="008328B8">
      <w:pPr>
        <w:pStyle w:val="ListParagraph"/>
        <w:numPr>
          <w:ilvl w:val="0"/>
          <w:numId w:val="17"/>
        </w:numPr>
        <w:rPr>
          <w:rStyle w:val="normaltextrun"/>
          <w:rFonts w:cstheme="minorHAnsi"/>
        </w:rPr>
      </w:pPr>
      <w:r w:rsidRPr="00CC7BEC">
        <w:rPr>
          <w:rStyle w:val="normaltextrun"/>
          <w:rFonts w:cstheme="minorHAnsi"/>
        </w:rPr>
        <w:t xml:space="preserve">The ATO can provide a range of actions where you believe your tax information, ATO online services, </w:t>
      </w:r>
      <w:proofErr w:type="spellStart"/>
      <w:r w:rsidRPr="00CC7BEC">
        <w:rPr>
          <w:rStyle w:val="normaltextrun"/>
          <w:rFonts w:cstheme="minorHAnsi"/>
        </w:rPr>
        <w:t>myGov</w:t>
      </w:r>
      <w:proofErr w:type="spellEnd"/>
      <w:r w:rsidRPr="00CC7BEC">
        <w:rPr>
          <w:rStyle w:val="normaltextrun"/>
          <w:rFonts w:cstheme="minorHAnsi"/>
        </w:rPr>
        <w:t xml:space="preserve">, and </w:t>
      </w:r>
      <w:proofErr w:type="spellStart"/>
      <w:r w:rsidRPr="00CC7BEC">
        <w:rPr>
          <w:rStyle w:val="normaltextrun"/>
          <w:rFonts w:cstheme="minorHAnsi"/>
        </w:rPr>
        <w:t>myGovID</w:t>
      </w:r>
      <w:proofErr w:type="spellEnd"/>
      <w:r w:rsidRPr="00CC7BEC">
        <w:rPr>
          <w:rStyle w:val="normaltextrun"/>
          <w:rFonts w:cstheme="minorHAnsi"/>
        </w:rPr>
        <w:t xml:space="preserve"> has been misused or inappropriately accessed.</w:t>
      </w:r>
    </w:p>
    <w:p w14:paraId="163A9F8A" w14:textId="2A7FE48F" w:rsidR="00374E1B" w:rsidRPr="008328B8" w:rsidRDefault="008328B8" w:rsidP="008328B8">
      <w:pPr>
        <w:pStyle w:val="ListParagraph"/>
        <w:numPr>
          <w:ilvl w:val="0"/>
          <w:numId w:val="17"/>
        </w:numPr>
        <w:rPr>
          <w:rFonts w:cstheme="minorHAnsi"/>
        </w:rPr>
      </w:pPr>
      <w:r w:rsidRPr="00CC7BEC">
        <w:rPr>
          <w:rStyle w:val="normaltextrun"/>
          <w:rFonts w:cstheme="minorHAnsi"/>
        </w:rPr>
        <w:t xml:space="preserve">Their </w:t>
      </w:r>
      <w:hyperlink r:id="rId17" w:tgtFrame="_blank" w:history="1">
        <w:r w:rsidRPr="00CC7BEC">
          <w:rPr>
            <w:rStyle w:val="normaltextrun"/>
            <w:rFonts w:cstheme="minorHAnsi"/>
            <w:color w:val="0563C1"/>
            <w:u w:val="single"/>
          </w:rPr>
          <w:t>website</w:t>
        </w:r>
      </w:hyperlink>
      <w:r w:rsidRPr="00CC7BEC">
        <w:rPr>
          <w:rStyle w:val="normaltextrun"/>
          <w:rFonts w:cstheme="minorHAnsi"/>
        </w:rPr>
        <w:t xml:space="preserve"> provides further information about different services that should be called depending on what you think has occurred.</w:t>
      </w:r>
    </w:p>
    <w:sectPr w:rsidR="00374E1B" w:rsidRPr="008328B8" w:rsidSect="00CB06C8">
      <w:headerReference w:type="default" r:id="rId18"/>
      <w:footerReference w:type="even" r:id="rId19"/>
      <w:footerReference w:type="default" r:id="rId20"/>
      <w:headerReference w:type="first" r:id="rId21"/>
      <w:footerReference w:type="first" r:id="rId22"/>
      <w:pgSz w:w="11906" w:h="16838"/>
      <w:pgMar w:top="1440" w:right="1440" w:bottom="1440" w:left="1440" w:header="70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5B4E8" w14:textId="77777777" w:rsidR="007E76FE" w:rsidRDefault="007E76FE">
      <w:pPr>
        <w:spacing w:after="0"/>
      </w:pPr>
      <w:r>
        <w:separator/>
      </w:r>
    </w:p>
  </w:endnote>
  <w:endnote w:type="continuationSeparator" w:id="0">
    <w:p w14:paraId="18E23928" w14:textId="77777777" w:rsidR="007E76FE" w:rsidRDefault="007E76FE">
      <w:pPr>
        <w:spacing w:after="0"/>
      </w:pPr>
      <w:r>
        <w:continuationSeparator/>
      </w:r>
    </w:p>
  </w:endnote>
  <w:endnote w:type="continuationNotice" w:id="1">
    <w:p w14:paraId="4E3F0F25" w14:textId="77777777" w:rsidR="007E76FE" w:rsidRDefault="007E76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763B" w14:textId="77777777" w:rsidR="00980097" w:rsidRDefault="00EF7F7E">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F87B" w14:textId="3E191DFF" w:rsidR="004F4042" w:rsidRPr="00CB06C8" w:rsidRDefault="00CB06C8" w:rsidP="00CB06C8">
    <w:pPr>
      <w:pStyle w:val="Footer"/>
      <w:jc w:val="center"/>
      <w:rPr>
        <w:sz w:val="20"/>
        <w:szCs w:val="18"/>
      </w:rPr>
    </w:pPr>
    <w:r w:rsidRPr="00CB06C8">
      <w:rPr>
        <w:sz w:val="20"/>
        <w:szCs w:val="18"/>
      </w:rPr>
      <w:t xml:space="preserve">Last updated: </w:t>
    </w:r>
    <w:r>
      <w:rPr>
        <w:sz w:val="20"/>
        <w:szCs w:val="18"/>
      </w:rPr>
      <w:fldChar w:fldCharType="begin"/>
    </w:r>
    <w:r>
      <w:rPr>
        <w:sz w:val="20"/>
        <w:szCs w:val="18"/>
      </w:rPr>
      <w:instrText xml:space="preserve"> DATE \@ "dd/MM/yyyy h:mm am/pm" </w:instrText>
    </w:r>
    <w:r>
      <w:rPr>
        <w:sz w:val="20"/>
        <w:szCs w:val="18"/>
      </w:rPr>
      <w:fldChar w:fldCharType="separate"/>
    </w:r>
    <w:ins w:id="0" w:author="Broussard, Karen" w:date="2022-11-29T18:13:00Z">
      <w:r w:rsidR="008328B8">
        <w:rPr>
          <w:noProof/>
          <w:sz w:val="20"/>
          <w:szCs w:val="18"/>
        </w:rPr>
        <w:t>29/11/2022 6:13 PM</w:t>
      </w:r>
    </w:ins>
    <w:del w:id="1" w:author="Broussard, Karen" w:date="2022-11-29T18:13:00Z">
      <w:r w:rsidR="00640203" w:rsidDel="008328B8">
        <w:rPr>
          <w:noProof/>
          <w:sz w:val="20"/>
          <w:szCs w:val="18"/>
        </w:rPr>
        <w:delText>29/11/2022 3:07 PM</w:delText>
      </w:r>
    </w:del>
    <w:r>
      <w:rPr>
        <w:sz w:val="20"/>
        <w:szCs w:val="18"/>
      </w:rPr>
      <w:fldChar w:fldCharType="end"/>
    </w:r>
    <w:r>
      <w:rPr>
        <w:sz w:val="20"/>
        <w:szCs w:val="18"/>
      </w:rPr>
      <w:tab/>
    </w:r>
    <w:r w:rsidRPr="00CB06C8">
      <w:rPr>
        <w:sz w:val="20"/>
        <w:szCs w:val="18"/>
      </w:rPr>
      <w:tab/>
      <w:t xml:space="preserve">Page </w:t>
    </w:r>
    <w:sdt>
      <w:sdtPr>
        <w:rPr>
          <w:sz w:val="20"/>
          <w:szCs w:val="18"/>
        </w:rPr>
        <w:id w:val="419839088"/>
        <w:docPartObj>
          <w:docPartGallery w:val="Page Numbers (Bottom of Page)"/>
          <w:docPartUnique/>
        </w:docPartObj>
      </w:sdtPr>
      <w:sdtEndPr>
        <w:rPr>
          <w:noProof/>
        </w:rPr>
      </w:sdtEndPr>
      <w:sdtContent>
        <w:r w:rsidRPr="00CB06C8">
          <w:rPr>
            <w:sz w:val="20"/>
            <w:szCs w:val="18"/>
          </w:rPr>
          <w:fldChar w:fldCharType="begin"/>
        </w:r>
        <w:r w:rsidRPr="00CB06C8">
          <w:rPr>
            <w:sz w:val="20"/>
            <w:szCs w:val="18"/>
          </w:rPr>
          <w:instrText xml:space="preserve"> PAGE   \* MERGEFORMAT </w:instrText>
        </w:r>
        <w:r w:rsidRPr="00CB06C8">
          <w:rPr>
            <w:sz w:val="20"/>
            <w:szCs w:val="18"/>
          </w:rPr>
          <w:fldChar w:fldCharType="separate"/>
        </w:r>
        <w:r>
          <w:rPr>
            <w:sz w:val="20"/>
            <w:szCs w:val="18"/>
          </w:rPr>
          <w:t>1</w:t>
        </w:r>
        <w:r w:rsidRPr="00CB06C8">
          <w:rPr>
            <w:noProof/>
            <w:sz w:val="20"/>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EAE3" w14:textId="42C42A82" w:rsidR="00CB06C8" w:rsidRPr="00CB06C8" w:rsidRDefault="00CB06C8" w:rsidP="00CB06C8">
    <w:pPr>
      <w:pStyle w:val="Footer"/>
      <w:jc w:val="center"/>
      <w:rPr>
        <w:noProof/>
        <w:sz w:val="20"/>
        <w:szCs w:val="18"/>
      </w:rPr>
    </w:pPr>
    <w:r w:rsidRPr="00CB06C8">
      <w:rPr>
        <w:sz w:val="20"/>
        <w:szCs w:val="18"/>
      </w:rPr>
      <w:t xml:space="preserve">Last updated: </w:t>
    </w:r>
    <w:r>
      <w:rPr>
        <w:sz w:val="20"/>
        <w:szCs w:val="18"/>
      </w:rPr>
      <w:fldChar w:fldCharType="begin"/>
    </w:r>
    <w:r>
      <w:rPr>
        <w:sz w:val="20"/>
        <w:szCs w:val="18"/>
      </w:rPr>
      <w:instrText xml:space="preserve"> DATE \@ "dd/MM/yyyy h:mm am/pm" </w:instrText>
    </w:r>
    <w:r>
      <w:rPr>
        <w:sz w:val="20"/>
        <w:szCs w:val="18"/>
      </w:rPr>
      <w:fldChar w:fldCharType="separate"/>
    </w:r>
    <w:ins w:id="2" w:author="Broussard, Karen" w:date="2022-11-29T18:13:00Z">
      <w:r w:rsidR="008328B8">
        <w:rPr>
          <w:noProof/>
          <w:sz w:val="20"/>
          <w:szCs w:val="18"/>
        </w:rPr>
        <w:t>29/11/2022 6:13 PM</w:t>
      </w:r>
    </w:ins>
    <w:del w:id="3" w:author="Broussard, Karen" w:date="2022-11-29T18:13:00Z">
      <w:r w:rsidR="00640203" w:rsidDel="008328B8">
        <w:rPr>
          <w:noProof/>
          <w:sz w:val="20"/>
          <w:szCs w:val="18"/>
        </w:rPr>
        <w:delText>29/11/2022 3:07 PM</w:delText>
      </w:r>
    </w:del>
    <w:r>
      <w:rPr>
        <w:sz w:val="20"/>
        <w:szCs w:val="18"/>
      </w:rPr>
      <w:fldChar w:fldCharType="end"/>
    </w:r>
    <w:r>
      <w:rPr>
        <w:sz w:val="20"/>
        <w:szCs w:val="18"/>
      </w:rPr>
      <w:tab/>
    </w:r>
    <w:r w:rsidRPr="00CB06C8">
      <w:rPr>
        <w:sz w:val="20"/>
        <w:szCs w:val="18"/>
      </w:rPr>
      <w:tab/>
      <w:t xml:space="preserve">Page </w:t>
    </w:r>
    <w:sdt>
      <w:sdtPr>
        <w:rPr>
          <w:sz w:val="20"/>
          <w:szCs w:val="18"/>
        </w:rPr>
        <w:id w:val="1328712040"/>
        <w:docPartObj>
          <w:docPartGallery w:val="Page Numbers (Bottom of Page)"/>
          <w:docPartUnique/>
        </w:docPartObj>
      </w:sdtPr>
      <w:sdtEndPr>
        <w:rPr>
          <w:noProof/>
        </w:rPr>
      </w:sdtEndPr>
      <w:sdtContent>
        <w:r w:rsidRPr="00CB06C8">
          <w:rPr>
            <w:sz w:val="20"/>
            <w:szCs w:val="18"/>
          </w:rPr>
          <w:fldChar w:fldCharType="begin"/>
        </w:r>
        <w:r w:rsidRPr="00CB06C8">
          <w:rPr>
            <w:sz w:val="20"/>
            <w:szCs w:val="18"/>
          </w:rPr>
          <w:instrText xml:space="preserve"> PAGE   \* MERGEFORMAT </w:instrText>
        </w:r>
        <w:r w:rsidRPr="00CB06C8">
          <w:rPr>
            <w:sz w:val="20"/>
            <w:szCs w:val="18"/>
          </w:rPr>
          <w:fldChar w:fldCharType="separate"/>
        </w:r>
        <w:r w:rsidRPr="00CB06C8">
          <w:rPr>
            <w:noProof/>
            <w:sz w:val="20"/>
            <w:szCs w:val="18"/>
          </w:rPr>
          <w:t>2</w:t>
        </w:r>
        <w:r w:rsidRPr="00CB06C8">
          <w:rPr>
            <w:noProof/>
            <w:sz w:val="20"/>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ABF1" w14:textId="77777777" w:rsidR="007E76FE" w:rsidRDefault="007E76FE">
      <w:pPr>
        <w:spacing w:after="0"/>
      </w:pPr>
      <w:r>
        <w:separator/>
      </w:r>
    </w:p>
  </w:footnote>
  <w:footnote w:type="continuationSeparator" w:id="0">
    <w:p w14:paraId="2D6C6348" w14:textId="77777777" w:rsidR="007E76FE" w:rsidRDefault="007E76FE">
      <w:pPr>
        <w:spacing w:after="0"/>
      </w:pPr>
      <w:r>
        <w:continuationSeparator/>
      </w:r>
    </w:p>
  </w:footnote>
  <w:footnote w:type="continuationNotice" w:id="1">
    <w:p w14:paraId="7D4F26CB" w14:textId="77777777" w:rsidR="007E76FE" w:rsidRDefault="007E76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9682" w14:textId="2F64F368" w:rsidR="00CB06C8" w:rsidRDefault="00CB06C8">
    <w:pPr>
      <w:pStyle w:val="Header"/>
    </w:pPr>
  </w:p>
  <w:p w14:paraId="3A6B74B3" w14:textId="6B1D90B7" w:rsidR="00CB06C8" w:rsidRDefault="00CB0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96A6" w14:textId="4D94DABD" w:rsidR="00CB06C8" w:rsidRDefault="00E9401E" w:rsidP="00E9401E">
    <w:pPr>
      <w:pStyle w:val="Header"/>
      <w:tabs>
        <w:tab w:val="clear" w:pos="4153"/>
        <w:tab w:val="clear" w:pos="8306"/>
        <w:tab w:val="left" w:pos="7665"/>
      </w:tabs>
      <w:jc w:val="center"/>
    </w:pPr>
    <w:r>
      <w:rPr>
        <w:noProof/>
      </w:rPr>
      <w:drawing>
        <wp:inline distT="0" distB="0" distL="0" distR="0" wp14:anchorId="29F6AEF4" wp14:editId="77A29FE1">
          <wp:extent cx="505777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4125" b="12994"/>
                  <a:stretch/>
                </pic:blipFill>
                <pic:spPr bwMode="auto">
                  <a:xfrm>
                    <a:off x="0" y="0"/>
                    <a:ext cx="5057775" cy="1228725"/>
                  </a:xfrm>
                  <a:prstGeom prst="rect">
                    <a:avLst/>
                  </a:prstGeom>
                  <a:noFill/>
                  <a:ln>
                    <a:noFill/>
                  </a:ln>
                  <a:extLst>
                    <a:ext uri="{53640926-AAD7-44D8-BBD7-CCE9431645EC}">
                      <a14:shadowObscured xmlns:a14="http://schemas.microsoft.com/office/drawing/2010/main"/>
                    </a:ext>
                  </a:extLst>
                </pic:spPr>
              </pic:pic>
            </a:graphicData>
          </a:graphic>
        </wp:inline>
      </w:drawing>
    </w:r>
  </w:p>
  <w:p w14:paraId="7079A3B7" w14:textId="01A5D27E" w:rsidR="00B03C8D" w:rsidRDefault="00B03C8D" w:rsidP="001F2853">
    <w:pPr>
      <w:pStyle w:val="Header"/>
      <w:tabs>
        <w:tab w:val="clear" w:pos="4153"/>
        <w:tab w:val="clear" w:pos="8306"/>
        <w:tab w:val="left" w:pos="76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570"/>
    <w:multiLevelType w:val="hybridMultilevel"/>
    <w:tmpl w:val="F6629A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D449E4"/>
    <w:multiLevelType w:val="hybridMultilevel"/>
    <w:tmpl w:val="F08A9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D6778D"/>
    <w:multiLevelType w:val="hybridMultilevel"/>
    <w:tmpl w:val="3EFC95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104914"/>
    <w:multiLevelType w:val="hybridMultilevel"/>
    <w:tmpl w:val="80E8AA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76A38C9"/>
    <w:multiLevelType w:val="hybridMultilevel"/>
    <w:tmpl w:val="6D2455A2"/>
    <w:lvl w:ilvl="0" w:tplc="A90EFF1A">
      <w:start w:val="1"/>
      <w:numFmt w:val="decimal"/>
      <w:pStyle w:val="AC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F17401C"/>
    <w:multiLevelType w:val="hybridMultilevel"/>
    <w:tmpl w:val="4A2AA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0723F58"/>
    <w:multiLevelType w:val="hybridMultilevel"/>
    <w:tmpl w:val="8CEA60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7105AF"/>
    <w:multiLevelType w:val="hybridMultilevel"/>
    <w:tmpl w:val="7D548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65A212B"/>
    <w:multiLevelType w:val="hybridMultilevel"/>
    <w:tmpl w:val="09D6AB0C"/>
    <w:lvl w:ilvl="0" w:tplc="6F3CF378">
      <w:start w:val="1"/>
      <w:numFmt w:val="bullet"/>
      <w:pStyle w:val="ACbullet3"/>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4EE916F3"/>
    <w:multiLevelType w:val="hybridMultilevel"/>
    <w:tmpl w:val="1A0EEB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68F771F"/>
    <w:multiLevelType w:val="multilevel"/>
    <w:tmpl w:val="341A4B9E"/>
    <w:lvl w:ilvl="0">
      <w:start w:val="1"/>
      <w:numFmt w:val="bullet"/>
      <w:pStyle w:val="ACbullet2"/>
      <w:lvlText w:val=""/>
      <w:lvlJc w:val="left"/>
      <w:pPr>
        <w:ind w:left="714" w:hanging="357"/>
      </w:pPr>
      <w:rPr>
        <w:rFonts w:ascii="Symbol" w:hAnsi="Symbol"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abstractNum w:abstractNumId="11" w15:restartNumberingAfterBreak="0">
    <w:nsid w:val="57A354B4"/>
    <w:multiLevelType w:val="hybridMultilevel"/>
    <w:tmpl w:val="8F1E0B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7D12F36"/>
    <w:multiLevelType w:val="hybridMultilevel"/>
    <w:tmpl w:val="DD78D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032191"/>
    <w:multiLevelType w:val="hybridMultilevel"/>
    <w:tmpl w:val="509E4654"/>
    <w:lvl w:ilvl="0" w:tplc="5E3E0176">
      <w:start w:val="1"/>
      <w:numFmt w:val="bullet"/>
      <w:pStyle w:val="CSTalking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EA11696"/>
    <w:multiLevelType w:val="hybridMultilevel"/>
    <w:tmpl w:val="7EB44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79D420E"/>
    <w:multiLevelType w:val="hybridMultilevel"/>
    <w:tmpl w:val="695EDD6C"/>
    <w:lvl w:ilvl="0" w:tplc="1F80BF74">
      <w:start w:val="1"/>
      <w:numFmt w:val="bullet"/>
      <w:pStyle w:val="AC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D8E3A04"/>
    <w:multiLevelType w:val="hybridMultilevel"/>
    <w:tmpl w:val="F5D21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DC548B3"/>
    <w:multiLevelType w:val="hybridMultilevel"/>
    <w:tmpl w:val="7FFAF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08461463">
    <w:abstractNumId w:val="15"/>
  </w:num>
  <w:num w:numId="2" w16cid:durableId="318271878">
    <w:abstractNumId w:val="10"/>
  </w:num>
  <w:num w:numId="3" w16cid:durableId="1204907079">
    <w:abstractNumId w:val="4"/>
  </w:num>
  <w:num w:numId="4" w16cid:durableId="878857930">
    <w:abstractNumId w:val="8"/>
  </w:num>
  <w:num w:numId="5" w16cid:durableId="506142170">
    <w:abstractNumId w:val="13"/>
  </w:num>
  <w:num w:numId="6" w16cid:durableId="257521534">
    <w:abstractNumId w:val="16"/>
  </w:num>
  <w:num w:numId="7" w16cid:durableId="1652252875">
    <w:abstractNumId w:val="2"/>
  </w:num>
  <w:num w:numId="8" w16cid:durableId="49574404">
    <w:abstractNumId w:val="9"/>
  </w:num>
  <w:num w:numId="9" w16cid:durableId="1468930913">
    <w:abstractNumId w:val="1"/>
  </w:num>
  <w:num w:numId="10" w16cid:durableId="1063408852">
    <w:abstractNumId w:val="0"/>
  </w:num>
  <w:num w:numId="11" w16cid:durableId="903837521">
    <w:abstractNumId w:val="7"/>
  </w:num>
  <w:num w:numId="12" w16cid:durableId="214974075">
    <w:abstractNumId w:val="5"/>
  </w:num>
  <w:num w:numId="13" w16cid:durableId="1566721628">
    <w:abstractNumId w:val="17"/>
  </w:num>
  <w:num w:numId="14" w16cid:durableId="92241897">
    <w:abstractNumId w:val="11"/>
  </w:num>
  <w:num w:numId="15" w16cid:durableId="2124231143">
    <w:abstractNumId w:val="3"/>
  </w:num>
  <w:num w:numId="16" w16cid:durableId="1105538335">
    <w:abstractNumId w:val="6"/>
  </w:num>
  <w:num w:numId="17" w16cid:durableId="662393479">
    <w:abstractNumId w:val="14"/>
  </w:num>
  <w:num w:numId="18" w16cid:durableId="1948150422">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ssard, Karen">
    <w15:presenceInfo w15:providerId="AD" w15:userId="S::Karen.Broussard@act.gov.au::0e821a4a-1f49-445a-b5da-22f16bae7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94"/>
    <w:rsid w:val="0000169D"/>
    <w:rsid w:val="00002811"/>
    <w:rsid w:val="00002AF7"/>
    <w:rsid w:val="00002E80"/>
    <w:rsid w:val="000056E4"/>
    <w:rsid w:val="0001033F"/>
    <w:rsid w:val="000128C6"/>
    <w:rsid w:val="000148A1"/>
    <w:rsid w:val="00015015"/>
    <w:rsid w:val="00015CCE"/>
    <w:rsid w:val="000166E2"/>
    <w:rsid w:val="0002026C"/>
    <w:rsid w:val="00023DBE"/>
    <w:rsid w:val="00024DB8"/>
    <w:rsid w:val="00026EC9"/>
    <w:rsid w:val="00030F0F"/>
    <w:rsid w:val="00031B1D"/>
    <w:rsid w:val="00033095"/>
    <w:rsid w:val="00033292"/>
    <w:rsid w:val="00033B8B"/>
    <w:rsid w:val="00034451"/>
    <w:rsid w:val="0003475F"/>
    <w:rsid w:val="000368B2"/>
    <w:rsid w:val="00037BA5"/>
    <w:rsid w:val="000409CC"/>
    <w:rsid w:val="00041229"/>
    <w:rsid w:val="00042315"/>
    <w:rsid w:val="00042C8C"/>
    <w:rsid w:val="00045276"/>
    <w:rsid w:val="00045CCA"/>
    <w:rsid w:val="000468A5"/>
    <w:rsid w:val="00046C7E"/>
    <w:rsid w:val="00047A2F"/>
    <w:rsid w:val="0005202D"/>
    <w:rsid w:val="00052CE2"/>
    <w:rsid w:val="0005427C"/>
    <w:rsid w:val="000569BD"/>
    <w:rsid w:val="000578FA"/>
    <w:rsid w:val="0006027C"/>
    <w:rsid w:val="00060883"/>
    <w:rsid w:val="00061209"/>
    <w:rsid w:val="00061CB7"/>
    <w:rsid w:val="00061D56"/>
    <w:rsid w:val="00062E45"/>
    <w:rsid w:val="00062FC3"/>
    <w:rsid w:val="00063F53"/>
    <w:rsid w:val="00066713"/>
    <w:rsid w:val="0006774E"/>
    <w:rsid w:val="00067AB9"/>
    <w:rsid w:val="00067E3F"/>
    <w:rsid w:val="00067F06"/>
    <w:rsid w:val="00070C45"/>
    <w:rsid w:val="00072F0D"/>
    <w:rsid w:val="000772E8"/>
    <w:rsid w:val="00080696"/>
    <w:rsid w:val="00082F7A"/>
    <w:rsid w:val="00083943"/>
    <w:rsid w:val="00084631"/>
    <w:rsid w:val="00084D1D"/>
    <w:rsid w:val="000857E8"/>
    <w:rsid w:val="00085E9E"/>
    <w:rsid w:val="00091CC3"/>
    <w:rsid w:val="00093948"/>
    <w:rsid w:val="000945FC"/>
    <w:rsid w:val="00095927"/>
    <w:rsid w:val="000977F2"/>
    <w:rsid w:val="000A1B3B"/>
    <w:rsid w:val="000A2753"/>
    <w:rsid w:val="000A31F3"/>
    <w:rsid w:val="000A367C"/>
    <w:rsid w:val="000A381D"/>
    <w:rsid w:val="000A5858"/>
    <w:rsid w:val="000B0A5E"/>
    <w:rsid w:val="000B192F"/>
    <w:rsid w:val="000B357A"/>
    <w:rsid w:val="000B3E47"/>
    <w:rsid w:val="000B416C"/>
    <w:rsid w:val="000C064D"/>
    <w:rsid w:val="000C124F"/>
    <w:rsid w:val="000C4958"/>
    <w:rsid w:val="000C53BF"/>
    <w:rsid w:val="000C5564"/>
    <w:rsid w:val="000D3642"/>
    <w:rsid w:val="000D3DE7"/>
    <w:rsid w:val="000D64AA"/>
    <w:rsid w:val="000D7B2A"/>
    <w:rsid w:val="000E01B8"/>
    <w:rsid w:val="000E267B"/>
    <w:rsid w:val="000E3562"/>
    <w:rsid w:val="000E35A9"/>
    <w:rsid w:val="000F1369"/>
    <w:rsid w:val="000F389E"/>
    <w:rsid w:val="000F489D"/>
    <w:rsid w:val="000F7076"/>
    <w:rsid w:val="000F7C92"/>
    <w:rsid w:val="0011082B"/>
    <w:rsid w:val="00111274"/>
    <w:rsid w:val="00113337"/>
    <w:rsid w:val="00116A4B"/>
    <w:rsid w:val="00120441"/>
    <w:rsid w:val="00120DB6"/>
    <w:rsid w:val="00125E59"/>
    <w:rsid w:val="001274ED"/>
    <w:rsid w:val="00131ED6"/>
    <w:rsid w:val="001351B3"/>
    <w:rsid w:val="00135755"/>
    <w:rsid w:val="00137F41"/>
    <w:rsid w:val="00140E63"/>
    <w:rsid w:val="001411B2"/>
    <w:rsid w:val="00144DD3"/>
    <w:rsid w:val="001450D8"/>
    <w:rsid w:val="00147183"/>
    <w:rsid w:val="00147343"/>
    <w:rsid w:val="00147648"/>
    <w:rsid w:val="00147A4B"/>
    <w:rsid w:val="001509FD"/>
    <w:rsid w:val="0015678A"/>
    <w:rsid w:val="001639A2"/>
    <w:rsid w:val="001659C3"/>
    <w:rsid w:val="00165D31"/>
    <w:rsid w:val="00167FD8"/>
    <w:rsid w:val="00170C97"/>
    <w:rsid w:val="00170F22"/>
    <w:rsid w:val="00171647"/>
    <w:rsid w:val="0017506F"/>
    <w:rsid w:val="00180FF1"/>
    <w:rsid w:val="00182264"/>
    <w:rsid w:val="00182F29"/>
    <w:rsid w:val="00186490"/>
    <w:rsid w:val="001868B5"/>
    <w:rsid w:val="001901D9"/>
    <w:rsid w:val="0019032A"/>
    <w:rsid w:val="00190528"/>
    <w:rsid w:val="00190B2A"/>
    <w:rsid w:val="0019282F"/>
    <w:rsid w:val="0019416A"/>
    <w:rsid w:val="00197D03"/>
    <w:rsid w:val="001A37AD"/>
    <w:rsid w:val="001A4F65"/>
    <w:rsid w:val="001A506E"/>
    <w:rsid w:val="001A69C5"/>
    <w:rsid w:val="001A7172"/>
    <w:rsid w:val="001A78E6"/>
    <w:rsid w:val="001A7D21"/>
    <w:rsid w:val="001B0F3C"/>
    <w:rsid w:val="001B2404"/>
    <w:rsid w:val="001B4174"/>
    <w:rsid w:val="001B5152"/>
    <w:rsid w:val="001B5B9D"/>
    <w:rsid w:val="001B751C"/>
    <w:rsid w:val="001B7B5E"/>
    <w:rsid w:val="001D03E6"/>
    <w:rsid w:val="001D058D"/>
    <w:rsid w:val="001D3558"/>
    <w:rsid w:val="001D47FB"/>
    <w:rsid w:val="001D6652"/>
    <w:rsid w:val="001E00FC"/>
    <w:rsid w:val="001E0150"/>
    <w:rsid w:val="001E0C4D"/>
    <w:rsid w:val="001E2685"/>
    <w:rsid w:val="001E5455"/>
    <w:rsid w:val="001E5576"/>
    <w:rsid w:val="001E5E58"/>
    <w:rsid w:val="001F10EC"/>
    <w:rsid w:val="001F14CD"/>
    <w:rsid w:val="001F1632"/>
    <w:rsid w:val="001F2853"/>
    <w:rsid w:val="001F53AE"/>
    <w:rsid w:val="001F6617"/>
    <w:rsid w:val="001F6753"/>
    <w:rsid w:val="00200493"/>
    <w:rsid w:val="002039C4"/>
    <w:rsid w:val="002066D8"/>
    <w:rsid w:val="00206AF0"/>
    <w:rsid w:val="00207295"/>
    <w:rsid w:val="00207E7A"/>
    <w:rsid w:val="0021313A"/>
    <w:rsid w:val="00214426"/>
    <w:rsid w:val="00214621"/>
    <w:rsid w:val="002220C0"/>
    <w:rsid w:val="002246A4"/>
    <w:rsid w:val="00225168"/>
    <w:rsid w:val="00225D81"/>
    <w:rsid w:val="002270C5"/>
    <w:rsid w:val="00227DEA"/>
    <w:rsid w:val="00230806"/>
    <w:rsid w:val="00230E60"/>
    <w:rsid w:val="00232030"/>
    <w:rsid w:val="00232D72"/>
    <w:rsid w:val="002456B4"/>
    <w:rsid w:val="00245958"/>
    <w:rsid w:val="002519BD"/>
    <w:rsid w:val="0025564E"/>
    <w:rsid w:val="00257933"/>
    <w:rsid w:val="00257E4B"/>
    <w:rsid w:val="002601C5"/>
    <w:rsid w:val="00260C3C"/>
    <w:rsid w:val="00261442"/>
    <w:rsid w:val="00262AB0"/>
    <w:rsid w:val="00265B1B"/>
    <w:rsid w:val="00265CF6"/>
    <w:rsid w:val="002678E9"/>
    <w:rsid w:val="00267A19"/>
    <w:rsid w:val="00270F8F"/>
    <w:rsid w:val="00272E11"/>
    <w:rsid w:val="0028052C"/>
    <w:rsid w:val="00284B1E"/>
    <w:rsid w:val="00284C48"/>
    <w:rsid w:val="0028772E"/>
    <w:rsid w:val="002901DC"/>
    <w:rsid w:val="002903A5"/>
    <w:rsid w:val="00290922"/>
    <w:rsid w:val="00291845"/>
    <w:rsid w:val="002941EE"/>
    <w:rsid w:val="002A02ED"/>
    <w:rsid w:val="002A0931"/>
    <w:rsid w:val="002A2E24"/>
    <w:rsid w:val="002A3C2D"/>
    <w:rsid w:val="002A47C5"/>
    <w:rsid w:val="002A47F8"/>
    <w:rsid w:val="002A4D46"/>
    <w:rsid w:val="002A6C03"/>
    <w:rsid w:val="002A6C99"/>
    <w:rsid w:val="002B2689"/>
    <w:rsid w:val="002B3A89"/>
    <w:rsid w:val="002B5E9B"/>
    <w:rsid w:val="002B6770"/>
    <w:rsid w:val="002B71B6"/>
    <w:rsid w:val="002B744E"/>
    <w:rsid w:val="002C494E"/>
    <w:rsid w:val="002C4BD6"/>
    <w:rsid w:val="002C68D2"/>
    <w:rsid w:val="002C7710"/>
    <w:rsid w:val="002D01ED"/>
    <w:rsid w:val="002D0C44"/>
    <w:rsid w:val="002D0FD3"/>
    <w:rsid w:val="002D12C6"/>
    <w:rsid w:val="002D3D10"/>
    <w:rsid w:val="002D473C"/>
    <w:rsid w:val="002D5D04"/>
    <w:rsid w:val="002D6889"/>
    <w:rsid w:val="002D741F"/>
    <w:rsid w:val="002E15CE"/>
    <w:rsid w:val="002E18C3"/>
    <w:rsid w:val="002E54EC"/>
    <w:rsid w:val="002E752B"/>
    <w:rsid w:val="002E7DC6"/>
    <w:rsid w:val="002F14F6"/>
    <w:rsid w:val="002F3E40"/>
    <w:rsid w:val="002F4845"/>
    <w:rsid w:val="00300DE6"/>
    <w:rsid w:val="0030142E"/>
    <w:rsid w:val="003035F1"/>
    <w:rsid w:val="00305F02"/>
    <w:rsid w:val="00310B46"/>
    <w:rsid w:val="00312019"/>
    <w:rsid w:val="0031221A"/>
    <w:rsid w:val="0031298B"/>
    <w:rsid w:val="003144A1"/>
    <w:rsid w:val="003153AB"/>
    <w:rsid w:val="00316D03"/>
    <w:rsid w:val="00317789"/>
    <w:rsid w:val="00320B9C"/>
    <w:rsid w:val="00321CC7"/>
    <w:rsid w:val="0032465D"/>
    <w:rsid w:val="00325808"/>
    <w:rsid w:val="00325A1A"/>
    <w:rsid w:val="0032718E"/>
    <w:rsid w:val="00327C98"/>
    <w:rsid w:val="003327F7"/>
    <w:rsid w:val="003329E1"/>
    <w:rsid w:val="00334042"/>
    <w:rsid w:val="0033488F"/>
    <w:rsid w:val="00340363"/>
    <w:rsid w:val="00341538"/>
    <w:rsid w:val="003435A9"/>
    <w:rsid w:val="00350A19"/>
    <w:rsid w:val="00350BBA"/>
    <w:rsid w:val="00351013"/>
    <w:rsid w:val="00353647"/>
    <w:rsid w:val="003540B3"/>
    <w:rsid w:val="00356308"/>
    <w:rsid w:val="00360E0D"/>
    <w:rsid w:val="00361393"/>
    <w:rsid w:val="0036170E"/>
    <w:rsid w:val="003633D4"/>
    <w:rsid w:val="00363EC2"/>
    <w:rsid w:val="00367B8C"/>
    <w:rsid w:val="00370197"/>
    <w:rsid w:val="00371114"/>
    <w:rsid w:val="00371DB7"/>
    <w:rsid w:val="00373693"/>
    <w:rsid w:val="003745C7"/>
    <w:rsid w:val="00374E1B"/>
    <w:rsid w:val="00376982"/>
    <w:rsid w:val="00381A64"/>
    <w:rsid w:val="00381CA6"/>
    <w:rsid w:val="00382757"/>
    <w:rsid w:val="00384B8C"/>
    <w:rsid w:val="00385BFC"/>
    <w:rsid w:val="00386324"/>
    <w:rsid w:val="0039075C"/>
    <w:rsid w:val="003908E5"/>
    <w:rsid w:val="00393212"/>
    <w:rsid w:val="0039533E"/>
    <w:rsid w:val="003A0C1E"/>
    <w:rsid w:val="003A1497"/>
    <w:rsid w:val="003A2050"/>
    <w:rsid w:val="003A44EF"/>
    <w:rsid w:val="003A6556"/>
    <w:rsid w:val="003A74DD"/>
    <w:rsid w:val="003B18DB"/>
    <w:rsid w:val="003B2578"/>
    <w:rsid w:val="003B42E5"/>
    <w:rsid w:val="003B7CE2"/>
    <w:rsid w:val="003C0B38"/>
    <w:rsid w:val="003C150E"/>
    <w:rsid w:val="003C2BC2"/>
    <w:rsid w:val="003C3D01"/>
    <w:rsid w:val="003C4D86"/>
    <w:rsid w:val="003C5AB2"/>
    <w:rsid w:val="003C5CA1"/>
    <w:rsid w:val="003D187D"/>
    <w:rsid w:val="003D22DE"/>
    <w:rsid w:val="003D28BF"/>
    <w:rsid w:val="003D4137"/>
    <w:rsid w:val="003D6B00"/>
    <w:rsid w:val="003E232D"/>
    <w:rsid w:val="003E3797"/>
    <w:rsid w:val="003E42E0"/>
    <w:rsid w:val="003E45FA"/>
    <w:rsid w:val="003E46EA"/>
    <w:rsid w:val="003E4738"/>
    <w:rsid w:val="003E77D4"/>
    <w:rsid w:val="003F440B"/>
    <w:rsid w:val="003F636F"/>
    <w:rsid w:val="003F6C33"/>
    <w:rsid w:val="003F73D2"/>
    <w:rsid w:val="003F761F"/>
    <w:rsid w:val="00400189"/>
    <w:rsid w:val="004017DD"/>
    <w:rsid w:val="00401DFD"/>
    <w:rsid w:val="004020B1"/>
    <w:rsid w:val="00402C25"/>
    <w:rsid w:val="00403FB0"/>
    <w:rsid w:val="00405778"/>
    <w:rsid w:val="004063A6"/>
    <w:rsid w:val="00410DB1"/>
    <w:rsid w:val="00411C00"/>
    <w:rsid w:val="00411E9B"/>
    <w:rsid w:val="00415F9E"/>
    <w:rsid w:val="00416498"/>
    <w:rsid w:val="0041694B"/>
    <w:rsid w:val="00417446"/>
    <w:rsid w:val="004175FC"/>
    <w:rsid w:val="00417870"/>
    <w:rsid w:val="00420A2A"/>
    <w:rsid w:val="00420A9A"/>
    <w:rsid w:val="004212A4"/>
    <w:rsid w:val="00423097"/>
    <w:rsid w:val="00423CA3"/>
    <w:rsid w:val="0042404B"/>
    <w:rsid w:val="00425FF0"/>
    <w:rsid w:val="004310BF"/>
    <w:rsid w:val="00431B24"/>
    <w:rsid w:val="00435884"/>
    <w:rsid w:val="00435E6A"/>
    <w:rsid w:val="00441160"/>
    <w:rsid w:val="00441D11"/>
    <w:rsid w:val="00442B9C"/>
    <w:rsid w:val="00443784"/>
    <w:rsid w:val="00444579"/>
    <w:rsid w:val="00444875"/>
    <w:rsid w:val="00446FD8"/>
    <w:rsid w:val="004511A8"/>
    <w:rsid w:val="00452361"/>
    <w:rsid w:val="00454420"/>
    <w:rsid w:val="00455892"/>
    <w:rsid w:val="00456D7F"/>
    <w:rsid w:val="00457A95"/>
    <w:rsid w:val="00460520"/>
    <w:rsid w:val="00462830"/>
    <w:rsid w:val="00462EE8"/>
    <w:rsid w:val="004670B2"/>
    <w:rsid w:val="00467E7A"/>
    <w:rsid w:val="00471E93"/>
    <w:rsid w:val="00473ED1"/>
    <w:rsid w:val="004779EA"/>
    <w:rsid w:val="00480801"/>
    <w:rsid w:val="00480BEA"/>
    <w:rsid w:val="00481CB2"/>
    <w:rsid w:val="00481F56"/>
    <w:rsid w:val="0048318E"/>
    <w:rsid w:val="00487F54"/>
    <w:rsid w:val="004931BB"/>
    <w:rsid w:val="004935F5"/>
    <w:rsid w:val="00493D80"/>
    <w:rsid w:val="00495309"/>
    <w:rsid w:val="00495CD6"/>
    <w:rsid w:val="004A003A"/>
    <w:rsid w:val="004A4DD8"/>
    <w:rsid w:val="004A6470"/>
    <w:rsid w:val="004B44FE"/>
    <w:rsid w:val="004B57E0"/>
    <w:rsid w:val="004B7F23"/>
    <w:rsid w:val="004C4CEA"/>
    <w:rsid w:val="004C59F7"/>
    <w:rsid w:val="004C60F1"/>
    <w:rsid w:val="004C7BA3"/>
    <w:rsid w:val="004D1F27"/>
    <w:rsid w:val="004D6642"/>
    <w:rsid w:val="004D7900"/>
    <w:rsid w:val="004E1404"/>
    <w:rsid w:val="004E2DBB"/>
    <w:rsid w:val="004E3BF4"/>
    <w:rsid w:val="004E501E"/>
    <w:rsid w:val="004E5B32"/>
    <w:rsid w:val="004E7099"/>
    <w:rsid w:val="004F3F45"/>
    <w:rsid w:val="004F4042"/>
    <w:rsid w:val="004F57D2"/>
    <w:rsid w:val="005017C6"/>
    <w:rsid w:val="0050309E"/>
    <w:rsid w:val="005041E9"/>
    <w:rsid w:val="00506D60"/>
    <w:rsid w:val="00510DEA"/>
    <w:rsid w:val="00511720"/>
    <w:rsid w:val="0051202E"/>
    <w:rsid w:val="0051331C"/>
    <w:rsid w:val="00513CD6"/>
    <w:rsid w:val="00513FB7"/>
    <w:rsid w:val="00515C14"/>
    <w:rsid w:val="00517864"/>
    <w:rsid w:val="00521354"/>
    <w:rsid w:val="00522220"/>
    <w:rsid w:val="0052330E"/>
    <w:rsid w:val="00524C71"/>
    <w:rsid w:val="00525465"/>
    <w:rsid w:val="00532469"/>
    <w:rsid w:val="005326F7"/>
    <w:rsid w:val="0053305F"/>
    <w:rsid w:val="00533A0E"/>
    <w:rsid w:val="00534664"/>
    <w:rsid w:val="005348C0"/>
    <w:rsid w:val="00536956"/>
    <w:rsid w:val="00537CAA"/>
    <w:rsid w:val="005404B4"/>
    <w:rsid w:val="0054083F"/>
    <w:rsid w:val="00541AB8"/>
    <w:rsid w:val="00541FB6"/>
    <w:rsid w:val="0054423E"/>
    <w:rsid w:val="00544363"/>
    <w:rsid w:val="00544D0B"/>
    <w:rsid w:val="00545FB2"/>
    <w:rsid w:val="0055278D"/>
    <w:rsid w:val="005541F1"/>
    <w:rsid w:val="00555ED7"/>
    <w:rsid w:val="00556EE0"/>
    <w:rsid w:val="00557900"/>
    <w:rsid w:val="005633DF"/>
    <w:rsid w:val="00563DC6"/>
    <w:rsid w:val="00564C40"/>
    <w:rsid w:val="00565CF4"/>
    <w:rsid w:val="00565FB4"/>
    <w:rsid w:val="00566404"/>
    <w:rsid w:val="005708D4"/>
    <w:rsid w:val="00572185"/>
    <w:rsid w:val="00572530"/>
    <w:rsid w:val="00577972"/>
    <w:rsid w:val="0058437E"/>
    <w:rsid w:val="0058446D"/>
    <w:rsid w:val="0058476B"/>
    <w:rsid w:val="00586F3A"/>
    <w:rsid w:val="00587343"/>
    <w:rsid w:val="00587E63"/>
    <w:rsid w:val="00590F62"/>
    <w:rsid w:val="00593AA6"/>
    <w:rsid w:val="00593F35"/>
    <w:rsid w:val="005951BD"/>
    <w:rsid w:val="005963CD"/>
    <w:rsid w:val="005A4768"/>
    <w:rsid w:val="005A4883"/>
    <w:rsid w:val="005A4F2B"/>
    <w:rsid w:val="005A7A48"/>
    <w:rsid w:val="005B0C4D"/>
    <w:rsid w:val="005B1F3C"/>
    <w:rsid w:val="005B3BA5"/>
    <w:rsid w:val="005B624D"/>
    <w:rsid w:val="005B6FCE"/>
    <w:rsid w:val="005C08E2"/>
    <w:rsid w:val="005C56AD"/>
    <w:rsid w:val="005C6A39"/>
    <w:rsid w:val="005D1373"/>
    <w:rsid w:val="005D1AED"/>
    <w:rsid w:val="005D23F2"/>
    <w:rsid w:val="005D314B"/>
    <w:rsid w:val="005D31F9"/>
    <w:rsid w:val="005D3F6F"/>
    <w:rsid w:val="005D5030"/>
    <w:rsid w:val="005D5A3F"/>
    <w:rsid w:val="005D7458"/>
    <w:rsid w:val="005E238A"/>
    <w:rsid w:val="005E35C3"/>
    <w:rsid w:val="005E5598"/>
    <w:rsid w:val="005F310E"/>
    <w:rsid w:val="005F79F2"/>
    <w:rsid w:val="0060051C"/>
    <w:rsid w:val="006017C1"/>
    <w:rsid w:val="00602C6B"/>
    <w:rsid w:val="00603999"/>
    <w:rsid w:val="00606897"/>
    <w:rsid w:val="006073A7"/>
    <w:rsid w:val="006110E4"/>
    <w:rsid w:val="006114E4"/>
    <w:rsid w:val="00613831"/>
    <w:rsid w:val="0061416F"/>
    <w:rsid w:val="0061660E"/>
    <w:rsid w:val="0061742F"/>
    <w:rsid w:val="0062157D"/>
    <w:rsid w:val="00626144"/>
    <w:rsid w:val="0062637E"/>
    <w:rsid w:val="006325DA"/>
    <w:rsid w:val="00632CA9"/>
    <w:rsid w:val="006343CB"/>
    <w:rsid w:val="006358B9"/>
    <w:rsid w:val="006361AE"/>
    <w:rsid w:val="00636612"/>
    <w:rsid w:val="0063680E"/>
    <w:rsid w:val="00640203"/>
    <w:rsid w:val="00642335"/>
    <w:rsid w:val="006438A7"/>
    <w:rsid w:val="0064509D"/>
    <w:rsid w:val="0064650B"/>
    <w:rsid w:val="00650E0B"/>
    <w:rsid w:val="00650E29"/>
    <w:rsid w:val="00653190"/>
    <w:rsid w:val="0065359F"/>
    <w:rsid w:val="00654372"/>
    <w:rsid w:val="00654D09"/>
    <w:rsid w:val="0065532C"/>
    <w:rsid w:val="006629C7"/>
    <w:rsid w:val="00667B0C"/>
    <w:rsid w:val="00667FB2"/>
    <w:rsid w:val="00671249"/>
    <w:rsid w:val="006719A1"/>
    <w:rsid w:val="0067447C"/>
    <w:rsid w:val="006758AC"/>
    <w:rsid w:val="00677D9F"/>
    <w:rsid w:val="006801C5"/>
    <w:rsid w:val="006807D0"/>
    <w:rsid w:val="00684F8B"/>
    <w:rsid w:val="00685BF5"/>
    <w:rsid w:val="00685EB2"/>
    <w:rsid w:val="006869AB"/>
    <w:rsid w:val="00686A49"/>
    <w:rsid w:val="00686EF2"/>
    <w:rsid w:val="00690DA2"/>
    <w:rsid w:val="00691BCF"/>
    <w:rsid w:val="0069252D"/>
    <w:rsid w:val="006947FF"/>
    <w:rsid w:val="00697374"/>
    <w:rsid w:val="006A00BD"/>
    <w:rsid w:val="006A0434"/>
    <w:rsid w:val="006A1CA9"/>
    <w:rsid w:val="006A4AA6"/>
    <w:rsid w:val="006A5922"/>
    <w:rsid w:val="006A6532"/>
    <w:rsid w:val="006B05CE"/>
    <w:rsid w:val="006B0B00"/>
    <w:rsid w:val="006B0E38"/>
    <w:rsid w:val="006B17DB"/>
    <w:rsid w:val="006B30E0"/>
    <w:rsid w:val="006B4D3E"/>
    <w:rsid w:val="006B56AA"/>
    <w:rsid w:val="006B6018"/>
    <w:rsid w:val="006C216C"/>
    <w:rsid w:val="006C3AC5"/>
    <w:rsid w:val="006C4DAF"/>
    <w:rsid w:val="006C5705"/>
    <w:rsid w:val="006D2061"/>
    <w:rsid w:val="006D4EE1"/>
    <w:rsid w:val="006E2503"/>
    <w:rsid w:val="006E5E7D"/>
    <w:rsid w:val="006F0CC2"/>
    <w:rsid w:val="006F7B65"/>
    <w:rsid w:val="00700913"/>
    <w:rsid w:val="00702819"/>
    <w:rsid w:val="00705236"/>
    <w:rsid w:val="00707883"/>
    <w:rsid w:val="0071246B"/>
    <w:rsid w:val="007127C2"/>
    <w:rsid w:val="007136CE"/>
    <w:rsid w:val="007145ED"/>
    <w:rsid w:val="00716175"/>
    <w:rsid w:val="007167E0"/>
    <w:rsid w:val="00717443"/>
    <w:rsid w:val="007214E9"/>
    <w:rsid w:val="007227B3"/>
    <w:rsid w:val="00722E81"/>
    <w:rsid w:val="007238BF"/>
    <w:rsid w:val="00724415"/>
    <w:rsid w:val="00726A29"/>
    <w:rsid w:val="00727119"/>
    <w:rsid w:val="00730294"/>
    <w:rsid w:val="007302EB"/>
    <w:rsid w:val="00731BA1"/>
    <w:rsid w:val="00733289"/>
    <w:rsid w:val="00733974"/>
    <w:rsid w:val="00736191"/>
    <w:rsid w:val="007413E4"/>
    <w:rsid w:val="00743F84"/>
    <w:rsid w:val="00744D15"/>
    <w:rsid w:val="00751C91"/>
    <w:rsid w:val="00754249"/>
    <w:rsid w:val="007549B4"/>
    <w:rsid w:val="00754C8E"/>
    <w:rsid w:val="00756957"/>
    <w:rsid w:val="00757931"/>
    <w:rsid w:val="00760F11"/>
    <w:rsid w:val="0076133C"/>
    <w:rsid w:val="0076213E"/>
    <w:rsid w:val="007621B2"/>
    <w:rsid w:val="0076565F"/>
    <w:rsid w:val="00765E05"/>
    <w:rsid w:val="007668A8"/>
    <w:rsid w:val="007723F5"/>
    <w:rsid w:val="00774390"/>
    <w:rsid w:val="007763D8"/>
    <w:rsid w:val="007770D2"/>
    <w:rsid w:val="00777F89"/>
    <w:rsid w:val="007805E2"/>
    <w:rsid w:val="00781166"/>
    <w:rsid w:val="00783A88"/>
    <w:rsid w:val="0078695A"/>
    <w:rsid w:val="0079173B"/>
    <w:rsid w:val="00796814"/>
    <w:rsid w:val="0079704B"/>
    <w:rsid w:val="007A1203"/>
    <w:rsid w:val="007A2F11"/>
    <w:rsid w:val="007B47BF"/>
    <w:rsid w:val="007B6C2B"/>
    <w:rsid w:val="007B7F17"/>
    <w:rsid w:val="007C1425"/>
    <w:rsid w:val="007C2258"/>
    <w:rsid w:val="007C2A75"/>
    <w:rsid w:val="007C3FE1"/>
    <w:rsid w:val="007C487D"/>
    <w:rsid w:val="007C65A3"/>
    <w:rsid w:val="007C762F"/>
    <w:rsid w:val="007C7C80"/>
    <w:rsid w:val="007D0588"/>
    <w:rsid w:val="007D1067"/>
    <w:rsid w:val="007D1854"/>
    <w:rsid w:val="007D31D0"/>
    <w:rsid w:val="007D37ED"/>
    <w:rsid w:val="007D3B1D"/>
    <w:rsid w:val="007D4CFA"/>
    <w:rsid w:val="007D4F1A"/>
    <w:rsid w:val="007D6B26"/>
    <w:rsid w:val="007E09A7"/>
    <w:rsid w:val="007E0C22"/>
    <w:rsid w:val="007E32A1"/>
    <w:rsid w:val="007E3F99"/>
    <w:rsid w:val="007E5050"/>
    <w:rsid w:val="007E59A2"/>
    <w:rsid w:val="007E5AE6"/>
    <w:rsid w:val="007E76FE"/>
    <w:rsid w:val="00804089"/>
    <w:rsid w:val="00805B4D"/>
    <w:rsid w:val="00805D7C"/>
    <w:rsid w:val="00805FD8"/>
    <w:rsid w:val="008069F5"/>
    <w:rsid w:val="00806E91"/>
    <w:rsid w:val="00807B4A"/>
    <w:rsid w:val="00810AF1"/>
    <w:rsid w:val="00811153"/>
    <w:rsid w:val="00811C3C"/>
    <w:rsid w:val="00813D10"/>
    <w:rsid w:val="00814648"/>
    <w:rsid w:val="00814AEE"/>
    <w:rsid w:val="00814D89"/>
    <w:rsid w:val="008170A6"/>
    <w:rsid w:val="00817314"/>
    <w:rsid w:val="00822F4F"/>
    <w:rsid w:val="0082370A"/>
    <w:rsid w:val="0082383E"/>
    <w:rsid w:val="00823A16"/>
    <w:rsid w:val="008244E3"/>
    <w:rsid w:val="0083019E"/>
    <w:rsid w:val="008305F5"/>
    <w:rsid w:val="0083203F"/>
    <w:rsid w:val="00832706"/>
    <w:rsid w:val="00832882"/>
    <w:rsid w:val="008328B8"/>
    <w:rsid w:val="00832E86"/>
    <w:rsid w:val="0083658E"/>
    <w:rsid w:val="00836863"/>
    <w:rsid w:val="00840A23"/>
    <w:rsid w:val="00844A05"/>
    <w:rsid w:val="008458BB"/>
    <w:rsid w:val="00850953"/>
    <w:rsid w:val="00850A02"/>
    <w:rsid w:val="0085147F"/>
    <w:rsid w:val="00852E60"/>
    <w:rsid w:val="00853876"/>
    <w:rsid w:val="00854DDA"/>
    <w:rsid w:val="00855415"/>
    <w:rsid w:val="008618D2"/>
    <w:rsid w:val="00861E0D"/>
    <w:rsid w:val="0086279F"/>
    <w:rsid w:val="00864883"/>
    <w:rsid w:val="00870043"/>
    <w:rsid w:val="008706CC"/>
    <w:rsid w:val="00872B7C"/>
    <w:rsid w:val="0087638C"/>
    <w:rsid w:val="0088195F"/>
    <w:rsid w:val="00882228"/>
    <w:rsid w:val="00887730"/>
    <w:rsid w:val="008878D6"/>
    <w:rsid w:val="008958D2"/>
    <w:rsid w:val="00896247"/>
    <w:rsid w:val="00897353"/>
    <w:rsid w:val="008A0404"/>
    <w:rsid w:val="008A251E"/>
    <w:rsid w:val="008A46A8"/>
    <w:rsid w:val="008A4C2F"/>
    <w:rsid w:val="008A555D"/>
    <w:rsid w:val="008B62D8"/>
    <w:rsid w:val="008B7893"/>
    <w:rsid w:val="008C0C35"/>
    <w:rsid w:val="008C1A20"/>
    <w:rsid w:val="008C3BB7"/>
    <w:rsid w:val="008C5C3D"/>
    <w:rsid w:val="008C73F0"/>
    <w:rsid w:val="008C7DD1"/>
    <w:rsid w:val="008C7FD2"/>
    <w:rsid w:val="008D0602"/>
    <w:rsid w:val="008D2283"/>
    <w:rsid w:val="008D3024"/>
    <w:rsid w:val="008D44C6"/>
    <w:rsid w:val="008D57CA"/>
    <w:rsid w:val="008D5EAC"/>
    <w:rsid w:val="008D6BB7"/>
    <w:rsid w:val="008E0085"/>
    <w:rsid w:val="008E046A"/>
    <w:rsid w:val="008E13EE"/>
    <w:rsid w:val="008E2E9D"/>
    <w:rsid w:val="008E619E"/>
    <w:rsid w:val="008E62A6"/>
    <w:rsid w:val="008F068E"/>
    <w:rsid w:val="008F0D17"/>
    <w:rsid w:val="008F189B"/>
    <w:rsid w:val="008F1B96"/>
    <w:rsid w:val="009051C5"/>
    <w:rsid w:val="00905992"/>
    <w:rsid w:val="009066B7"/>
    <w:rsid w:val="00907667"/>
    <w:rsid w:val="009104F9"/>
    <w:rsid w:val="00911244"/>
    <w:rsid w:val="00912D45"/>
    <w:rsid w:val="00913A12"/>
    <w:rsid w:val="009162E0"/>
    <w:rsid w:val="009169D8"/>
    <w:rsid w:val="009171D8"/>
    <w:rsid w:val="00917D51"/>
    <w:rsid w:val="00917D52"/>
    <w:rsid w:val="00920960"/>
    <w:rsid w:val="0092106F"/>
    <w:rsid w:val="009216D5"/>
    <w:rsid w:val="00921963"/>
    <w:rsid w:val="009230DC"/>
    <w:rsid w:val="00924DA0"/>
    <w:rsid w:val="009257D8"/>
    <w:rsid w:val="009260F7"/>
    <w:rsid w:val="009273A3"/>
    <w:rsid w:val="0093265F"/>
    <w:rsid w:val="00940E2C"/>
    <w:rsid w:val="00944865"/>
    <w:rsid w:val="009456F8"/>
    <w:rsid w:val="0094593A"/>
    <w:rsid w:val="00945946"/>
    <w:rsid w:val="00945A13"/>
    <w:rsid w:val="00946054"/>
    <w:rsid w:val="00951A4E"/>
    <w:rsid w:val="00951E03"/>
    <w:rsid w:val="00953B18"/>
    <w:rsid w:val="00956A6F"/>
    <w:rsid w:val="00961E86"/>
    <w:rsid w:val="00962518"/>
    <w:rsid w:val="00962CDD"/>
    <w:rsid w:val="00964BB7"/>
    <w:rsid w:val="0096521B"/>
    <w:rsid w:val="00965AE6"/>
    <w:rsid w:val="00975187"/>
    <w:rsid w:val="00975383"/>
    <w:rsid w:val="00980097"/>
    <w:rsid w:val="009806BB"/>
    <w:rsid w:val="00981E36"/>
    <w:rsid w:val="00982D0B"/>
    <w:rsid w:val="0098420B"/>
    <w:rsid w:val="009876C6"/>
    <w:rsid w:val="009906A7"/>
    <w:rsid w:val="009911F0"/>
    <w:rsid w:val="00991385"/>
    <w:rsid w:val="0099597A"/>
    <w:rsid w:val="00996406"/>
    <w:rsid w:val="00996E29"/>
    <w:rsid w:val="00997B28"/>
    <w:rsid w:val="009A28D9"/>
    <w:rsid w:val="009A2F21"/>
    <w:rsid w:val="009A5B2A"/>
    <w:rsid w:val="009B65DC"/>
    <w:rsid w:val="009C1EC5"/>
    <w:rsid w:val="009C2149"/>
    <w:rsid w:val="009C3855"/>
    <w:rsid w:val="009C6EF0"/>
    <w:rsid w:val="009D36F1"/>
    <w:rsid w:val="009D3931"/>
    <w:rsid w:val="009D55E3"/>
    <w:rsid w:val="009D5769"/>
    <w:rsid w:val="009D7F48"/>
    <w:rsid w:val="009E0A13"/>
    <w:rsid w:val="009E1A1A"/>
    <w:rsid w:val="009E27D5"/>
    <w:rsid w:val="009E30B4"/>
    <w:rsid w:val="009E6741"/>
    <w:rsid w:val="009E7231"/>
    <w:rsid w:val="009F18FB"/>
    <w:rsid w:val="009F2AFC"/>
    <w:rsid w:val="009F3576"/>
    <w:rsid w:val="009F7A63"/>
    <w:rsid w:val="00A0120A"/>
    <w:rsid w:val="00A0335D"/>
    <w:rsid w:val="00A03D45"/>
    <w:rsid w:val="00A05DE5"/>
    <w:rsid w:val="00A06137"/>
    <w:rsid w:val="00A061B8"/>
    <w:rsid w:val="00A070FE"/>
    <w:rsid w:val="00A07E1A"/>
    <w:rsid w:val="00A11A4B"/>
    <w:rsid w:val="00A1203B"/>
    <w:rsid w:val="00A1237C"/>
    <w:rsid w:val="00A125CE"/>
    <w:rsid w:val="00A14541"/>
    <w:rsid w:val="00A14766"/>
    <w:rsid w:val="00A1499D"/>
    <w:rsid w:val="00A178FD"/>
    <w:rsid w:val="00A225E8"/>
    <w:rsid w:val="00A23149"/>
    <w:rsid w:val="00A2632E"/>
    <w:rsid w:val="00A27E43"/>
    <w:rsid w:val="00A30245"/>
    <w:rsid w:val="00A328E1"/>
    <w:rsid w:val="00A334DE"/>
    <w:rsid w:val="00A35360"/>
    <w:rsid w:val="00A37A02"/>
    <w:rsid w:val="00A418B7"/>
    <w:rsid w:val="00A4257F"/>
    <w:rsid w:val="00A42692"/>
    <w:rsid w:val="00A42E9A"/>
    <w:rsid w:val="00A456A5"/>
    <w:rsid w:val="00A460DB"/>
    <w:rsid w:val="00A47788"/>
    <w:rsid w:val="00A47E3D"/>
    <w:rsid w:val="00A5112C"/>
    <w:rsid w:val="00A51A6D"/>
    <w:rsid w:val="00A52DBD"/>
    <w:rsid w:val="00A53C78"/>
    <w:rsid w:val="00A53E5B"/>
    <w:rsid w:val="00A566C6"/>
    <w:rsid w:val="00A5763E"/>
    <w:rsid w:val="00A6119D"/>
    <w:rsid w:val="00A614ED"/>
    <w:rsid w:val="00A64ABB"/>
    <w:rsid w:val="00A64EF8"/>
    <w:rsid w:val="00A657F3"/>
    <w:rsid w:val="00A663F3"/>
    <w:rsid w:val="00A72F08"/>
    <w:rsid w:val="00A74EE6"/>
    <w:rsid w:val="00A74F68"/>
    <w:rsid w:val="00A754BB"/>
    <w:rsid w:val="00A75F42"/>
    <w:rsid w:val="00A778D2"/>
    <w:rsid w:val="00A77EA4"/>
    <w:rsid w:val="00A814CF"/>
    <w:rsid w:val="00A818CD"/>
    <w:rsid w:val="00A8523A"/>
    <w:rsid w:val="00A86C99"/>
    <w:rsid w:val="00A9267B"/>
    <w:rsid w:val="00A92712"/>
    <w:rsid w:val="00AA5399"/>
    <w:rsid w:val="00AA55C2"/>
    <w:rsid w:val="00AA658C"/>
    <w:rsid w:val="00AA7C1A"/>
    <w:rsid w:val="00AB0128"/>
    <w:rsid w:val="00AB2F87"/>
    <w:rsid w:val="00AB37F2"/>
    <w:rsid w:val="00AB3BF2"/>
    <w:rsid w:val="00AB55B3"/>
    <w:rsid w:val="00AB6358"/>
    <w:rsid w:val="00AC08A2"/>
    <w:rsid w:val="00AC1A1B"/>
    <w:rsid w:val="00AC267D"/>
    <w:rsid w:val="00AC4601"/>
    <w:rsid w:val="00AC5AF0"/>
    <w:rsid w:val="00AC64F8"/>
    <w:rsid w:val="00AD0D1D"/>
    <w:rsid w:val="00AD1D19"/>
    <w:rsid w:val="00AD536D"/>
    <w:rsid w:val="00AE1AA3"/>
    <w:rsid w:val="00AE2CFE"/>
    <w:rsid w:val="00AE52FA"/>
    <w:rsid w:val="00AE75B2"/>
    <w:rsid w:val="00AE7826"/>
    <w:rsid w:val="00AF22BF"/>
    <w:rsid w:val="00AF505D"/>
    <w:rsid w:val="00AF6B18"/>
    <w:rsid w:val="00AF79DA"/>
    <w:rsid w:val="00AF7B9F"/>
    <w:rsid w:val="00B003A4"/>
    <w:rsid w:val="00B00C37"/>
    <w:rsid w:val="00B00FDC"/>
    <w:rsid w:val="00B02572"/>
    <w:rsid w:val="00B028FA"/>
    <w:rsid w:val="00B02B1E"/>
    <w:rsid w:val="00B03169"/>
    <w:rsid w:val="00B03C8D"/>
    <w:rsid w:val="00B05FC1"/>
    <w:rsid w:val="00B07D76"/>
    <w:rsid w:val="00B12782"/>
    <w:rsid w:val="00B1430D"/>
    <w:rsid w:val="00B16CCF"/>
    <w:rsid w:val="00B178AD"/>
    <w:rsid w:val="00B17DFB"/>
    <w:rsid w:val="00B240C2"/>
    <w:rsid w:val="00B248D7"/>
    <w:rsid w:val="00B24D0F"/>
    <w:rsid w:val="00B2580E"/>
    <w:rsid w:val="00B303AF"/>
    <w:rsid w:val="00B358EC"/>
    <w:rsid w:val="00B4019C"/>
    <w:rsid w:val="00B40632"/>
    <w:rsid w:val="00B40ECE"/>
    <w:rsid w:val="00B41B0E"/>
    <w:rsid w:val="00B4225A"/>
    <w:rsid w:val="00B42355"/>
    <w:rsid w:val="00B4239B"/>
    <w:rsid w:val="00B42B61"/>
    <w:rsid w:val="00B4507C"/>
    <w:rsid w:val="00B46596"/>
    <w:rsid w:val="00B5293F"/>
    <w:rsid w:val="00B54D08"/>
    <w:rsid w:val="00B5537D"/>
    <w:rsid w:val="00B56A4D"/>
    <w:rsid w:val="00B621B9"/>
    <w:rsid w:val="00B62882"/>
    <w:rsid w:val="00B62D1F"/>
    <w:rsid w:val="00B6389F"/>
    <w:rsid w:val="00B63A95"/>
    <w:rsid w:val="00B65D18"/>
    <w:rsid w:val="00B6647F"/>
    <w:rsid w:val="00B744F8"/>
    <w:rsid w:val="00B7486A"/>
    <w:rsid w:val="00B759CD"/>
    <w:rsid w:val="00B76680"/>
    <w:rsid w:val="00B7724F"/>
    <w:rsid w:val="00B77263"/>
    <w:rsid w:val="00B807DC"/>
    <w:rsid w:val="00B80D1F"/>
    <w:rsid w:val="00B836FB"/>
    <w:rsid w:val="00B83969"/>
    <w:rsid w:val="00B84CC3"/>
    <w:rsid w:val="00B85096"/>
    <w:rsid w:val="00B874F7"/>
    <w:rsid w:val="00B9082B"/>
    <w:rsid w:val="00B919CD"/>
    <w:rsid w:val="00B93C91"/>
    <w:rsid w:val="00B947CE"/>
    <w:rsid w:val="00B95D27"/>
    <w:rsid w:val="00BA2383"/>
    <w:rsid w:val="00BA38CA"/>
    <w:rsid w:val="00BA59AB"/>
    <w:rsid w:val="00BA6B5F"/>
    <w:rsid w:val="00BB0411"/>
    <w:rsid w:val="00BB2F88"/>
    <w:rsid w:val="00BC158D"/>
    <w:rsid w:val="00BC37CA"/>
    <w:rsid w:val="00BC4261"/>
    <w:rsid w:val="00BC5E9F"/>
    <w:rsid w:val="00BC712F"/>
    <w:rsid w:val="00BD09F7"/>
    <w:rsid w:val="00BD125F"/>
    <w:rsid w:val="00BD19EC"/>
    <w:rsid w:val="00BD2019"/>
    <w:rsid w:val="00BD6431"/>
    <w:rsid w:val="00BD7358"/>
    <w:rsid w:val="00BE310F"/>
    <w:rsid w:val="00BE3CFD"/>
    <w:rsid w:val="00BE4622"/>
    <w:rsid w:val="00BE6054"/>
    <w:rsid w:val="00BE665E"/>
    <w:rsid w:val="00BF328B"/>
    <w:rsid w:val="00BF6B28"/>
    <w:rsid w:val="00BF6DA6"/>
    <w:rsid w:val="00BF7D2F"/>
    <w:rsid w:val="00C02A27"/>
    <w:rsid w:val="00C1256D"/>
    <w:rsid w:val="00C1714F"/>
    <w:rsid w:val="00C32A8C"/>
    <w:rsid w:val="00C33B04"/>
    <w:rsid w:val="00C34C1C"/>
    <w:rsid w:val="00C36102"/>
    <w:rsid w:val="00C36B3B"/>
    <w:rsid w:val="00C3795E"/>
    <w:rsid w:val="00C42CF9"/>
    <w:rsid w:val="00C43BAE"/>
    <w:rsid w:val="00C46F9B"/>
    <w:rsid w:val="00C50044"/>
    <w:rsid w:val="00C51819"/>
    <w:rsid w:val="00C5310B"/>
    <w:rsid w:val="00C537D5"/>
    <w:rsid w:val="00C54568"/>
    <w:rsid w:val="00C5522E"/>
    <w:rsid w:val="00C55542"/>
    <w:rsid w:val="00C56123"/>
    <w:rsid w:val="00C57BB2"/>
    <w:rsid w:val="00C62187"/>
    <w:rsid w:val="00C62D1C"/>
    <w:rsid w:val="00C64E0C"/>
    <w:rsid w:val="00C66299"/>
    <w:rsid w:val="00C6640B"/>
    <w:rsid w:val="00C741DE"/>
    <w:rsid w:val="00C7471B"/>
    <w:rsid w:val="00C74F8A"/>
    <w:rsid w:val="00C755F4"/>
    <w:rsid w:val="00C80B9D"/>
    <w:rsid w:val="00C812E0"/>
    <w:rsid w:val="00C833B5"/>
    <w:rsid w:val="00C837A4"/>
    <w:rsid w:val="00C83FD7"/>
    <w:rsid w:val="00C86B1D"/>
    <w:rsid w:val="00C91661"/>
    <w:rsid w:val="00C932B3"/>
    <w:rsid w:val="00C9433B"/>
    <w:rsid w:val="00C951E1"/>
    <w:rsid w:val="00C95332"/>
    <w:rsid w:val="00C95861"/>
    <w:rsid w:val="00CA0D0F"/>
    <w:rsid w:val="00CA31DD"/>
    <w:rsid w:val="00CA7307"/>
    <w:rsid w:val="00CA7711"/>
    <w:rsid w:val="00CB06C8"/>
    <w:rsid w:val="00CB3342"/>
    <w:rsid w:val="00CC0126"/>
    <w:rsid w:val="00CC015D"/>
    <w:rsid w:val="00CC412C"/>
    <w:rsid w:val="00CC5C9E"/>
    <w:rsid w:val="00CC623D"/>
    <w:rsid w:val="00CC6ABC"/>
    <w:rsid w:val="00CC7BEC"/>
    <w:rsid w:val="00CD08E4"/>
    <w:rsid w:val="00CD77FB"/>
    <w:rsid w:val="00CE176F"/>
    <w:rsid w:val="00CE416B"/>
    <w:rsid w:val="00CE5718"/>
    <w:rsid w:val="00CE6504"/>
    <w:rsid w:val="00CF00EB"/>
    <w:rsid w:val="00CF0FDB"/>
    <w:rsid w:val="00CF24C8"/>
    <w:rsid w:val="00CF2A6D"/>
    <w:rsid w:val="00CF3C38"/>
    <w:rsid w:val="00D024CA"/>
    <w:rsid w:val="00D03790"/>
    <w:rsid w:val="00D05766"/>
    <w:rsid w:val="00D06CF5"/>
    <w:rsid w:val="00D108C2"/>
    <w:rsid w:val="00D150F5"/>
    <w:rsid w:val="00D173A4"/>
    <w:rsid w:val="00D22208"/>
    <w:rsid w:val="00D23BEE"/>
    <w:rsid w:val="00D26047"/>
    <w:rsid w:val="00D27A0B"/>
    <w:rsid w:val="00D27F93"/>
    <w:rsid w:val="00D330EA"/>
    <w:rsid w:val="00D353D9"/>
    <w:rsid w:val="00D35A3B"/>
    <w:rsid w:val="00D35AF4"/>
    <w:rsid w:val="00D3648B"/>
    <w:rsid w:val="00D37A81"/>
    <w:rsid w:val="00D40B93"/>
    <w:rsid w:val="00D42111"/>
    <w:rsid w:val="00D4564A"/>
    <w:rsid w:val="00D468DE"/>
    <w:rsid w:val="00D46903"/>
    <w:rsid w:val="00D47905"/>
    <w:rsid w:val="00D47DBC"/>
    <w:rsid w:val="00D50DE9"/>
    <w:rsid w:val="00D519F5"/>
    <w:rsid w:val="00D52252"/>
    <w:rsid w:val="00D5237E"/>
    <w:rsid w:val="00D53138"/>
    <w:rsid w:val="00D55EB0"/>
    <w:rsid w:val="00D565AB"/>
    <w:rsid w:val="00D56624"/>
    <w:rsid w:val="00D572A8"/>
    <w:rsid w:val="00D612D9"/>
    <w:rsid w:val="00D6240D"/>
    <w:rsid w:val="00D63A1E"/>
    <w:rsid w:val="00D70B2A"/>
    <w:rsid w:val="00D720FE"/>
    <w:rsid w:val="00D722A0"/>
    <w:rsid w:val="00D73FC9"/>
    <w:rsid w:val="00D76208"/>
    <w:rsid w:val="00D80869"/>
    <w:rsid w:val="00D81AA3"/>
    <w:rsid w:val="00D843E0"/>
    <w:rsid w:val="00D87389"/>
    <w:rsid w:val="00D93C3B"/>
    <w:rsid w:val="00D94A3E"/>
    <w:rsid w:val="00DA0027"/>
    <w:rsid w:val="00DA0CFC"/>
    <w:rsid w:val="00DA22BC"/>
    <w:rsid w:val="00DA302E"/>
    <w:rsid w:val="00DA320A"/>
    <w:rsid w:val="00DA420D"/>
    <w:rsid w:val="00DA5C67"/>
    <w:rsid w:val="00DA6292"/>
    <w:rsid w:val="00DB6524"/>
    <w:rsid w:val="00DB7918"/>
    <w:rsid w:val="00DC4F38"/>
    <w:rsid w:val="00DC7EA0"/>
    <w:rsid w:val="00DD585C"/>
    <w:rsid w:val="00DD592E"/>
    <w:rsid w:val="00DD6070"/>
    <w:rsid w:val="00DD625B"/>
    <w:rsid w:val="00DD6AA7"/>
    <w:rsid w:val="00DD6BED"/>
    <w:rsid w:val="00DD71A1"/>
    <w:rsid w:val="00DE1C3E"/>
    <w:rsid w:val="00DE3318"/>
    <w:rsid w:val="00DE4B31"/>
    <w:rsid w:val="00DE63CA"/>
    <w:rsid w:val="00DE7D37"/>
    <w:rsid w:val="00DF21AB"/>
    <w:rsid w:val="00DF5208"/>
    <w:rsid w:val="00DF594F"/>
    <w:rsid w:val="00DF6ECB"/>
    <w:rsid w:val="00DF73D6"/>
    <w:rsid w:val="00E015F4"/>
    <w:rsid w:val="00E10C37"/>
    <w:rsid w:val="00E12C79"/>
    <w:rsid w:val="00E155D9"/>
    <w:rsid w:val="00E268AC"/>
    <w:rsid w:val="00E30CF0"/>
    <w:rsid w:val="00E3117C"/>
    <w:rsid w:val="00E32D99"/>
    <w:rsid w:val="00E33D42"/>
    <w:rsid w:val="00E3756B"/>
    <w:rsid w:val="00E40127"/>
    <w:rsid w:val="00E404F4"/>
    <w:rsid w:val="00E4382C"/>
    <w:rsid w:val="00E44B52"/>
    <w:rsid w:val="00E513D9"/>
    <w:rsid w:val="00E53156"/>
    <w:rsid w:val="00E5464C"/>
    <w:rsid w:val="00E62BE2"/>
    <w:rsid w:val="00E65238"/>
    <w:rsid w:val="00E6534E"/>
    <w:rsid w:val="00E67C9A"/>
    <w:rsid w:val="00E72D06"/>
    <w:rsid w:val="00E733FE"/>
    <w:rsid w:val="00E80388"/>
    <w:rsid w:val="00E80F78"/>
    <w:rsid w:val="00E823FB"/>
    <w:rsid w:val="00E83D6F"/>
    <w:rsid w:val="00E84A97"/>
    <w:rsid w:val="00E85FDE"/>
    <w:rsid w:val="00E90D49"/>
    <w:rsid w:val="00E929B1"/>
    <w:rsid w:val="00E9401E"/>
    <w:rsid w:val="00E97718"/>
    <w:rsid w:val="00EA39D9"/>
    <w:rsid w:val="00EA4B2D"/>
    <w:rsid w:val="00EA5F1F"/>
    <w:rsid w:val="00EA6023"/>
    <w:rsid w:val="00EB30CD"/>
    <w:rsid w:val="00EB43DF"/>
    <w:rsid w:val="00EB4651"/>
    <w:rsid w:val="00EB55F8"/>
    <w:rsid w:val="00EB6D9C"/>
    <w:rsid w:val="00EC09ED"/>
    <w:rsid w:val="00EC28F6"/>
    <w:rsid w:val="00EC5694"/>
    <w:rsid w:val="00EC6674"/>
    <w:rsid w:val="00ED1301"/>
    <w:rsid w:val="00ED1700"/>
    <w:rsid w:val="00ED59D4"/>
    <w:rsid w:val="00ED7A5E"/>
    <w:rsid w:val="00EE67FE"/>
    <w:rsid w:val="00EF172A"/>
    <w:rsid w:val="00EF4007"/>
    <w:rsid w:val="00EF7F7E"/>
    <w:rsid w:val="00F01833"/>
    <w:rsid w:val="00F040CB"/>
    <w:rsid w:val="00F049EF"/>
    <w:rsid w:val="00F04ACA"/>
    <w:rsid w:val="00F1233C"/>
    <w:rsid w:val="00F12EF7"/>
    <w:rsid w:val="00F176A4"/>
    <w:rsid w:val="00F2286D"/>
    <w:rsid w:val="00F235B9"/>
    <w:rsid w:val="00F2424C"/>
    <w:rsid w:val="00F24DFF"/>
    <w:rsid w:val="00F25773"/>
    <w:rsid w:val="00F25E9B"/>
    <w:rsid w:val="00F31B2F"/>
    <w:rsid w:val="00F345CB"/>
    <w:rsid w:val="00F3540E"/>
    <w:rsid w:val="00F354C8"/>
    <w:rsid w:val="00F379D4"/>
    <w:rsid w:val="00F4311F"/>
    <w:rsid w:val="00F43412"/>
    <w:rsid w:val="00F43712"/>
    <w:rsid w:val="00F46791"/>
    <w:rsid w:val="00F508F4"/>
    <w:rsid w:val="00F50F96"/>
    <w:rsid w:val="00F52258"/>
    <w:rsid w:val="00F52F3B"/>
    <w:rsid w:val="00F57936"/>
    <w:rsid w:val="00F61870"/>
    <w:rsid w:val="00F74592"/>
    <w:rsid w:val="00F76AAC"/>
    <w:rsid w:val="00F76D7B"/>
    <w:rsid w:val="00F76FC4"/>
    <w:rsid w:val="00F77719"/>
    <w:rsid w:val="00F80284"/>
    <w:rsid w:val="00F82C82"/>
    <w:rsid w:val="00F83811"/>
    <w:rsid w:val="00F84F1C"/>
    <w:rsid w:val="00F92DF6"/>
    <w:rsid w:val="00F95967"/>
    <w:rsid w:val="00F95BCA"/>
    <w:rsid w:val="00F95D64"/>
    <w:rsid w:val="00F97959"/>
    <w:rsid w:val="00FA5F59"/>
    <w:rsid w:val="00FA6FCF"/>
    <w:rsid w:val="00FA7886"/>
    <w:rsid w:val="00FB1A89"/>
    <w:rsid w:val="00FB23DB"/>
    <w:rsid w:val="00FB36E0"/>
    <w:rsid w:val="00FB3D0B"/>
    <w:rsid w:val="00FB67B5"/>
    <w:rsid w:val="00FB7CC9"/>
    <w:rsid w:val="00FC03B9"/>
    <w:rsid w:val="00FC04E5"/>
    <w:rsid w:val="00FC25F6"/>
    <w:rsid w:val="00FC62A5"/>
    <w:rsid w:val="00FC6E58"/>
    <w:rsid w:val="00FD0DA5"/>
    <w:rsid w:val="00FD231A"/>
    <w:rsid w:val="00FD2F17"/>
    <w:rsid w:val="00FD7353"/>
    <w:rsid w:val="00FE1572"/>
    <w:rsid w:val="00FE4197"/>
    <w:rsid w:val="00FE47DA"/>
    <w:rsid w:val="00FE4EF8"/>
    <w:rsid w:val="00FE53D4"/>
    <w:rsid w:val="00FF21E4"/>
    <w:rsid w:val="00FF3D10"/>
    <w:rsid w:val="00FF4175"/>
    <w:rsid w:val="00FF4FAD"/>
    <w:rsid w:val="00FF7C84"/>
    <w:rsid w:val="0101094F"/>
    <w:rsid w:val="01282BE2"/>
    <w:rsid w:val="0B081F02"/>
    <w:rsid w:val="0B5F4CA0"/>
    <w:rsid w:val="1055D5B1"/>
    <w:rsid w:val="11B49BF0"/>
    <w:rsid w:val="1C69BDC6"/>
    <w:rsid w:val="1E0503BE"/>
    <w:rsid w:val="1F8D392E"/>
    <w:rsid w:val="29839E38"/>
    <w:rsid w:val="2A2F1553"/>
    <w:rsid w:val="2BD7D422"/>
    <w:rsid w:val="458852C2"/>
    <w:rsid w:val="47FECF85"/>
    <w:rsid w:val="50ABD565"/>
    <w:rsid w:val="59CE91FC"/>
    <w:rsid w:val="5A398F4E"/>
    <w:rsid w:val="60751B86"/>
    <w:rsid w:val="61B685F9"/>
    <w:rsid w:val="62FB786A"/>
    <w:rsid w:val="6352565A"/>
    <w:rsid w:val="6A5A919A"/>
    <w:rsid w:val="7C1727D8"/>
    <w:rsid w:val="7D2F53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FDED0"/>
  <w15:docId w15:val="{2CFDD1BC-BA22-4E3F-8861-31FDE9B6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D56"/>
  </w:style>
  <w:style w:type="paragraph" w:styleId="Heading1">
    <w:name w:val="heading 1"/>
    <w:basedOn w:val="Header2"/>
    <w:next w:val="Normal"/>
    <w:link w:val="Heading1Char"/>
    <w:uiPriority w:val="9"/>
    <w:qFormat/>
    <w:rsid w:val="000C53BF"/>
    <w:pPr>
      <w:outlineLvl w:val="0"/>
    </w:pPr>
    <w:rPr>
      <w:caps w:val="0"/>
      <w:color w:val="006B5B"/>
      <w:sz w:val="48"/>
      <w:szCs w:val="48"/>
    </w:rPr>
  </w:style>
  <w:style w:type="paragraph" w:styleId="Heading2">
    <w:name w:val="heading 2"/>
    <w:aliases w:val="Heading 2 (Subheadings)"/>
    <w:basedOn w:val="Header3"/>
    <w:next w:val="Normal"/>
    <w:link w:val="Heading2Char"/>
    <w:uiPriority w:val="9"/>
    <w:unhideWhenUsed/>
    <w:qFormat/>
    <w:rsid w:val="000C53BF"/>
    <w:pPr>
      <w:outlineLvl w:val="1"/>
    </w:pPr>
    <w:rPr>
      <w:caps w:val="0"/>
      <w:color w:val="E67026"/>
      <w:sz w:val="36"/>
    </w:rPr>
  </w:style>
  <w:style w:type="paragraph" w:styleId="Heading3">
    <w:name w:val="heading 3"/>
    <w:basedOn w:val="NormalWeb"/>
    <w:next w:val="Normal"/>
    <w:link w:val="Heading3Char"/>
    <w:uiPriority w:val="9"/>
    <w:unhideWhenUsed/>
    <w:qFormat/>
    <w:rsid w:val="00317789"/>
    <w:pPr>
      <w:spacing w:before="480" w:beforeAutospacing="0" w:after="120" w:afterAutospacing="0"/>
      <w:textAlignment w:val="baseline"/>
      <w:outlineLvl w:val="2"/>
    </w:pPr>
    <w:rPr>
      <w:rFonts w:asciiTheme="minorHAnsi" w:hAnsiTheme="minorHAnsi" w:cstheme="minorHAnsi"/>
      <w:b/>
      <w:bCs/>
      <w:color w:val="E67026"/>
      <w:sz w:val="28"/>
    </w:rPr>
  </w:style>
  <w:style w:type="paragraph" w:styleId="Heading4">
    <w:name w:val="heading 4"/>
    <w:basedOn w:val="Normal"/>
    <w:next w:val="Normal"/>
    <w:link w:val="Heading4Char"/>
    <w:uiPriority w:val="9"/>
    <w:unhideWhenUsed/>
    <w:qFormat/>
    <w:rsid w:val="00E4382C"/>
    <w:pPr>
      <w:keepNext/>
      <w:keepLines/>
      <w:spacing w:before="240" w:after="120"/>
      <w:outlineLvl w:val="3"/>
    </w:pPr>
    <w:rPr>
      <w:rFonts w:ascii="Calibri" w:eastAsiaTheme="majorEastAsia" w:hAnsi="Calibri" w:cstheme="majorBidi"/>
      <w:b/>
      <w:color w:val="353535" w:themeColor="accent6"/>
      <w:sz w:val="24"/>
      <w:szCs w:val="24"/>
    </w:rPr>
  </w:style>
  <w:style w:type="paragraph" w:styleId="Heading5">
    <w:name w:val="heading 5"/>
    <w:basedOn w:val="Normal"/>
    <w:next w:val="Normal"/>
    <w:link w:val="Heading5Char"/>
    <w:uiPriority w:val="9"/>
    <w:unhideWhenUsed/>
    <w:qFormat/>
    <w:rsid w:val="00832882"/>
    <w:pPr>
      <w:keepNext/>
      <w:keepLines/>
      <w:spacing w:before="40" w:after="0"/>
      <w:outlineLvl w:val="4"/>
    </w:pPr>
    <w:rPr>
      <w:rFonts w:asciiTheme="majorHAnsi" w:eastAsiaTheme="majorEastAsia" w:hAnsiTheme="majorHAnsi" w:cstheme="majorBidi"/>
      <w:caps/>
      <w:color w:val="352168" w:themeColor="accent1" w:themeShade="BF"/>
    </w:rPr>
  </w:style>
  <w:style w:type="paragraph" w:styleId="Heading6">
    <w:name w:val="heading 6"/>
    <w:basedOn w:val="Normal"/>
    <w:next w:val="Normal"/>
    <w:link w:val="Heading6Char"/>
    <w:uiPriority w:val="9"/>
    <w:semiHidden/>
    <w:unhideWhenUsed/>
    <w:qFormat/>
    <w:rsid w:val="00832882"/>
    <w:pPr>
      <w:keepNext/>
      <w:keepLines/>
      <w:spacing w:before="40" w:after="0"/>
      <w:outlineLvl w:val="5"/>
    </w:pPr>
    <w:rPr>
      <w:rFonts w:asciiTheme="majorHAnsi" w:eastAsiaTheme="majorEastAsia" w:hAnsiTheme="majorHAnsi" w:cstheme="majorBidi"/>
      <w:i/>
      <w:iCs/>
      <w:caps/>
      <w:color w:val="241646" w:themeColor="accent1" w:themeShade="80"/>
    </w:rPr>
  </w:style>
  <w:style w:type="paragraph" w:styleId="Heading7">
    <w:name w:val="heading 7"/>
    <w:basedOn w:val="Normal"/>
    <w:next w:val="Normal"/>
    <w:link w:val="Heading7Char"/>
    <w:uiPriority w:val="9"/>
    <w:semiHidden/>
    <w:unhideWhenUsed/>
    <w:qFormat/>
    <w:rsid w:val="00832882"/>
    <w:pPr>
      <w:keepNext/>
      <w:keepLines/>
      <w:spacing w:before="40" w:after="0"/>
      <w:outlineLvl w:val="6"/>
    </w:pPr>
    <w:rPr>
      <w:rFonts w:asciiTheme="majorHAnsi" w:eastAsiaTheme="majorEastAsia" w:hAnsiTheme="majorHAnsi" w:cstheme="majorBidi"/>
      <w:b/>
      <w:bCs/>
      <w:color w:val="241646" w:themeColor="accent1" w:themeShade="80"/>
    </w:rPr>
  </w:style>
  <w:style w:type="paragraph" w:styleId="Heading8">
    <w:name w:val="heading 8"/>
    <w:basedOn w:val="Normal"/>
    <w:next w:val="Normal"/>
    <w:link w:val="Heading8Char"/>
    <w:uiPriority w:val="9"/>
    <w:semiHidden/>
    <w:unhideWhenUsed/>
    <w:qFormat/>
    <w:rsid w:val="00832882"/>
    <w:pPr>
      <w:keepNext/>
      <w:keepLines/>
      <w:spacing w:before="40" w:after="0"/>
      <w:outlineLvl w:val="7"/>
    </w:pPr>
    <w:rPr>
      <w:rFonts w:asciiTheme="majorHAnsi" w:eastAsiaTheme="majorEastAsia" w:hAnsiTheme="majorHAnsi" w:cstheme="majorBidi"/>
      <w:b/>
      <w:bCs/>
      <w:i/>
      <w:iCs/>
      <w:color w:val="241646" w:themeColor="accent1" w:themeShade="80"/>
    </w:rPr>
  </w:style>
  <w:style w:type="paragraph" w:styleId="Heading9">
    <w:name w:val="heading 9"/>
    <w:basedOn w:val="Normal"/>
    <w:next w:val="Normal"/>
    <w:link w:val="Heading9Char"/>
    <w:uiPriority w:val="9"/>
    <w:semiHidden/>
    <w:unhideWhenUsed/>
    <w:qFormat/>
    <w:rsid w:val="00832882"/>
    <w:pPr>
      <w:keepNext/>
      <w:keepLines/>
      <w:spacing w:before="40" w:after="0"/>
      <w:outlineLvl w:val="8"/>
    </w:pPr>
    <w:rPr>
      <w:rFonts w:asciiTheme="majorHAnsi" w:eastAsiaTheme="majorEastAsia" w:hAnsiTheme="majorHAnsi" w:cstheme="majorBidi"/>
      <w:i/>
      <w:iCs/>
      <w:color w:val="24164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3BF"/>
    <w:rPr>
      <w:rFonts w:eastAsiaTheme="minorHAnsi"/>
      <w:color w:val="006B5B"/>
      <w:sz w:val="48"/>
      <w:szCs w:val="48"/>
    </w:rPr>
  </w:style>
  <w:style w:type="character" w:customStyle="1" w:styleId="Heading2Char">
    <w:name w:val="Heading 2 Char"/>
    <w:aliases w:val="Heading 2 (Subheadings) Char"/>
    <w:basedOn w:val="DefaultParagraphFont"/>
    <w:link w:val="Heading2"/>
    <w:uiPriority w:val="9"/>
    <w:rsid w:val="000C53BF"/>
    <w:rPr>
      <w:b/>
      <w:color w:val="E67026"/>
      <w:sz w:val="36"/>
      <w:szCs w:val="32"/>
      <w:lang w:eastAsia="en-AU"/>
    </w:rPr>
  </w:style>
  <w:style w:type="character" w:customStyle="1" w:styleId="Heading3Char">
    <w:name w:val="Heading 3 Char"/>
    <w:basedOn w:val="DefaultParagraphFont"/>
    <w:link w:val="Heading3"/>
    <w:uiPriority w:val="9"/>
    <w:rsid w:val="00317789"/>
    <w:rPr>
      <w:rFonts w:cstheme="minorHAnsi"/>
      <w:b/>
      <w:bCs/>
      <w:color w:val="E67026"/>
      <w:sz w:val="28"/>
      <w:szCs w:val="24"/>
      <w:lang w:eastAsia="en-AU"/>
    </w:rPr>
  </w:style>
  <w:style w:type="character" w:customStyle="1" w:styleId="Heading4Char">
    <w:name w:val="Heading 4 Char"/>
    <w:basedOn w:val="DefaultParagraphFont"/>
    <w:link w:val="Heading4"/>
    <w:uiPriority w:val="9"/>
    <w:rsid w:val="00E4382C"/>
    <w:rPr>
      <w:rFonts w:ascii="Calibri" w:eastAsiaTheme="majorEastAsia" w:hAnsi="Calibri" w:cstheme="majorBidi"/>
      <w:b/>
      <w:color w:val="353535" w:themeColor="accent6"/>
      <w:sz w:val="24"/>
      <w:szCs w:val="24"/>
    </w:rPr>
  </w:style>
  <w:style w:type="character" w:customStyle="1" w:styleId="Heading5Char">
    <w:name w:val="Heading 5 Char"/>
    <w:basedOn w:val="DefaultParagraphFont"/>
    <w:link w:val="Heading5"/>
    <w:uiPriority w:val="9"/>
    <w:rsid w:val="00832882"/>
    <w:rPr>
      <w:rFonts w:asciiTheme="majorHAnsi" w:eastAsiaTheme="majorEastAsia" w:hAnsiTheme="majorHAnsi" w:cstheme="majorBidi"/>
      <w:caps/>
      <w:color w:val="352168" w:themeColor="accent1" w:themeShade="BF"/>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customStyle="1" w:styleId="FooterAR">
    <w:name w:val="Footer AR"/>
    <w:basedOn w:val="Normal"/>
    <w:next w:val="Normal"/>
    <w:rsid w:val="00EC5694"/>
    <w:pPr>
      <w:pBdr>
        <w:top w:val="single" w:sz="4" w:space="1" w:color="auto"/>
      </w:pBdr>
      <w:tabs>
        <w:tab w:val="center" w:pos="4536"/>
        <w:tab w:val="right" w:pos="9356"/>
      </w:tabs>
      <w:ind w:left="-284" w:right="-329"/>
    </w:pPr>
    <w:rPr>
      <w:i/>
      <w:sz w:val="16"/>
      <w:szCs w:val="16"/>
    </w:rPr>
  </w:style>
  <w:style w:type="paragraph" w:styleId="Footer">
    <w:name w:val="footer"/>
    <w:basedOn w:val="Normal"/>
    <w:link w:val="FooterChar"/>
    <w:uiPriority w:val="99"/>
    <w:rsid w:val="00EC5694"/>
    <w:pPr>
      <w:tabs>
        <w:tab w:val="center" w:pos="4153"/>
        <w:tab w:val="right" w:pos="8306"/>
      </w:tabs>
    </w:pPr>
    <w:rPr>
      <w:sz w:val="24"/>
    </w:rPr>
  </w:style>
  <w:style w:type="character" w:customStyle="1" w:styleId="FooterChar">
    <w:name w:val="Footer Char"/>
    <w:basedOn w:val="DefaultParagraphFont"/>
    <w:link w:val="Footer"/>
    <w:uiPriority w:val="99"/>
    <w:rsid w:val="00EC5694"/>
    <w:rPr>
      <w:rFonts w:ascii="Calibri" w:eastAsia="Times New Roman" w:hAnsi="Calibri" w:cs="Times New Roman"/>
      <w:sz w:val="24"/>
      <w:szCs w:val="20"/>
    </w:rPr>
  </w:style>
  <w:style w:type="paragraph" w:customStyle="1" w:styleId="ACBodytext">
    <w:name w:val="AC_Body text"/>
    <w:basedOn w:val="Normal"/>
    <w:link w:val="ACBodytextChar"/>
    <w:rsid w:val="00EC5694"/>
    <w:pPr>
      <w:spacing w:after="60"/>
    </w:pPr>
  </w:style>
  <w:style w:type="paragraph" w:customStyle="1" w:styleId="ACbullet1">
    <w:name w:val="AC_bullet 1"/>
    <w:basedOn w:val="BodyText"/>
    <w:link w:val="ACbullet1Char"/>
    <w:rsid w:val="00EC5694"/>
    <w:pPr>
      <w:numPr>
        <w:numId w:val="1"/>
      </w:numPr>
      <w:spacing w:after="60"/>
      <w:jc w:val="both"/>
    </w:pPr>
  </w:style>
  <w:style w:type="character" w:customStyle="1" w:styleId="ACbullet1Char">
    <w:name w:val="AC_bullet 1 Char"/>
    <w:basedOn w:val="DefaultParagraphFont"/>
    <w:link w:val="ACbullet1"/>
    <w:rsid w:val="00EC5694"/>
  </w:style>
  <w:style w:type="paragraph" w:customStyle="1" w:styleId="ACnote">
    <w:name w:val="AC_note"/>
    <w:basedOn w:val="NoteHeading"/>
    <w:link w:val="ACnoteChar"/>
    <w:rsid w:val="00EC5694"/>
    <w:pPr>
      <w:keepNext/>
      <w:spacing w:before="120"/>
    </w:pPr>
    <w:rPr>
      <w:b/>
      <w:sz w:val="18"/>
      <w:szCs w:val="16"/>
    </w:rPr>
  </w:style>
  <w:style w:type="character" w:customStyle="1" w:styleId="ACnoteChar">
    <w:name w:val="AC_note Char"/>
    <w:link w:val="ACnote"/>
    <w:rsid w:val="00EC5694"/>
    <w:rPr>
      <w:rFonts w:ascii="Calibri" w:eastAsia="Times New Roman" w:hAnsi="Calibri" w:cs="Times New Roman"/>
      <w:b/>
      <w:sz w:val="18"/>
      <w:szCs w:val="16"/>
    </w:rPr>
  </w:style>
  <w:style w:type="paragraph" w:customStyle="1" w:styleId="ACbullet2">
    <w:name w:val="AC_bullet 2"/>
    <w:basedOn w:val="ACbullet1"/>
    <w:link w:val="ACbullet2Char"/>
    <w:rsid w:val="00EC5694"/>
    <w:pPr>
      <w:numPr>
        <w:numId w:val="2"/>
      </w:numPr>
      <w:ind w:left="630" w:hanging="273"/>
    </w:pPr>
  </w:style>
  <w:style w:type="character" w:customStyle="1" w:styleId="ACbullet2Char">
    <w:name w:val="AC_bullet 2 Char"/>
    <w:basedOn w:val="ACbullet1Char"/>
    <w:link w:val="ACbullet2"/>
    <w:rsid w:val="00EC5694"/>
  </w:style>
  <w:style w:type="paragraph" w:customStyle="1" w:styleId="ACTablefigures">
    <w:name w:val="AC_Table figures"/>
    <w:basedOn w:val="ACTabletext"/>
    <w:link w:val="ACTablefiguresChar"/>
    <w:autoRedefine/>
    <w:rsid w:val="00EC5694"/>
    <w:pPr>
      <w:jc w:val="right"/>
    </w:pPr>
    <w:rPr>
      <w:bCs w:val="0"/>
    </w:rPr>
  </w:style>
  <w:style w:type="paragraph" w:customStyle="1" w:styleId="ACTabletext">
    <w:name w:val="AC_Table text"/>
    <w:basedOn w:val="Normal"/>
    <w:link w:val="ACTabletextChar"/>
    <w:autoRedefine/>
    <w:rsid w:val="00EC5694"/>
    <w:pPr>
      <w:spacing w:after="0"/>
      <w:ind w:left="227" w:hanging="227"/>
    </w:pPr>
    <w:rPr>
      <w:bCs/>
      <w:sz w:val="20"/>
      <w:lang w:eastAsia="en-AU"/>
    </w:rPr>
  </w:style>
  <w:style w:type="character" w:customStyle="1" w:styleId="ACTablefiguresChar">
    <w:name w:val="AC_Table figures Char"/>
    <w:basedOn w:val="DefaultParagraphFont"/>
    <w:link w:val="ACTablefigures"/>
    <w:rsid w:val="00EC5694"/>
    <w:rPr>
      <w:rFonts w:ascii="Calibri" w:eastAsia="Times New Roman" w:hAnsi="Calibri" w:cs="Times New Roman"/>
      <w:sz w:val="20"/>
      <w:szCs w:val="20"/>
      <w:lang w:eastAsia="en-AU"/>
    </w:rPr>
  </w:style>
  <w:style w:type="character" w:customStyle="1" w:styleId="ACTabletextChar">
    <w:name w:val="AC_Table text Char"/>
    <w:basedOn w:val="DefaultParagraphFont"/>
    <w:link w:val="ACTabletext"/>
    <w:rsid w:val="00EC5694"/>
    <w:rPr>
      <w:rFonts w:ascii="Calibri" w:eastAsia="Times New Roman" w:hAnsi="Calibri" w:cs="Times New Roman"/>
      <w:bCs/>
      <w:sz w:val="20"/>
      <w:szCs w:val="20"/>
      <w:lang w:eastAsia="en-AU"/>
    </w:rPr>
  </w:style>
  <w:style w:type="paragraph" w:customStyle="1" w:styleId="ACnoteslist">
    <w:name w:val="AC_notes list"/>
    <w:basedOn w:val="Normal"/>
    <w:link w:val="ACnoteslistChar"/>
    <w:rsid w:val="00EC5694"/>
    <w:pPr>
      <w:numPr>
        <w:numId w:val="3"/>
      </w:numPr>
      <w:spacing w:after="0"/>
    </w:pPr>
    <w:rPr>
      <w:sz w:val="18"/>
      <w:szCs w:val="24"/>
    </w:rPr>
  </w:style>
  <w:style w:type="character" w:customStyle="1" w:styleId="ACnoteslistChar">
    <w:name w:val="AC_notes list Char"/>
    <w:basedOn w:val="DefaultParagraphFont"/>
    <w:link w:val="ACnoteslist"/>
    <w:rsid w:val="00EC5694"/>
    <w:rPr>
      <w:sz w:val="18"/>
      <w:szCs w:val="24"/>
    </w:rPr>
  </w:style>
  <w:style w:type="paragraph" w:customStyle="1" w:styleId="ACTableFiguresheading">
    <w:name w:val="AC_Table Figures_heading"/>
    <w:basedOn w:val="Normal"/>
    <w:link w:val="ACTableFiguresheadingChar"/>
    <w:rsid w:val="00EC5694"/>
    <w:pPr>
      <w:spacing w:after="0"/>
      <w:jc w:val="right"/>
    </w:pPr>
    <w:rPr>
      <w:b/>
      <w:sz w:val="20"/>
    </w:rPr>
  </w:style>
  <w:style w:type="character" w:customStyle="1" w:styleId="ACTableFiguresheadingChar">
    <w:name w:val="AC_Table Figures_heading Char"/>
    <w:basedOn w:val="DefaultParagraphFont"/>
    <w:link w:val="ACTableFiguresheading"/>
    <w:rsid w:val="00EC5694"/>
    <w:rPr>
      <w:rFonts w:ascii="Calibri" w:eastAsia="Times New Roman" w:hAnsi="Calibri" w:cs="Times New Roman"/>
      <w:b/>
      <w:sz w:val="20"/>
      <w:szCs w:val="20"/>
    </w:rPr>
  </w:style>
  <w:style w:type="paragraph" w:customStyle="1" w:styleId="ACTabletextbold">
    <w:name w:val="AC_Table text bold"/>
    <w:basedOn w:val="ACTabletext"/>
    <w:rsid w:val="00EC5694"/>
    <w:rPr>
      <w:b/>
    </w:rPr>
  </w:style>
  <w:style w:type="paragraph" w:customStyle="1" w:styleId="ACTableTextbolditalics">
    <w:name w:val="AC_Table Text bold italics"/>
    <w:basedOn w:val="ACTabletext"/>
    <w:rsid w:val="00EC5694"/>
    <w:rPr>
      <w:b/>
      <w:i/>
    </w:rPr>
  </w:style>
  <w:style w:type="paragraph" w:customStyle="1" w:styleId="ACTableCaption">
    <w:name w:val="AC_Table Caption"/>
    <w:basedOn w:val="Caption"/>
    <w:rsid w:val="00EC5694"/>
    <w:pPr>
      <w:keepNext/>
      <w:spacing w:before="240" w:after="120"/>
    </w:pPr>
    <w:rPr>
      <w:b w:val="0"/>
      <w:bCs w:val="0"/>
      <w:i/>
      <w:iCs/>
      <w:color w:val="482D8C"/>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ACTableheadingNormal">
    <w:name w:val="AC_Table_heading_Normal"/>
    <w:basedOn w:val="ACTableFiguresheading"/>
    <w:rsid w:val="00EC5694"/>
    <w:pPr>
      <w:jc w:val="center"/>
    </w:pPr>
  </w:style>
  <w:style w:type="table" w:customStyle="1" w:styleId="ARTableFigures">
    <w:name w:val="AR_Table_Figures"/>
    <w:basedOn w:val="ARTableText"/>
    <w:uiPriority w:val="99"/>
    <w:qFormat/>
    <w:rsid w:val="00EC5694"/>
    <w:pPr>
      <w:jc w:val="right"/>
    </w:pPr>
    <w:tblPr/>
    <w:tcPr>
      <w:shd w:val="clear" w:color="auto" w:fill="E0E0E0"/>
    </w:tcPr>
    <w:tblStylePr w:type="firstRow">
      <w:pPr>
        <w:jc w:val="right"/>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D9D9D9" w:themeFill="background1" w:themeFillShade="D9"/>
      </w:tcPr>
    </w:tblStylePr>
    <w:tblStylePr w:type="firstCol">
      <w:pPr>
        <w:jc w:val="left"/>
      </w:pPr>
      <w:rPr>
        <w:rFonts w:asciiTheme="minorHAnsi" w:hAnsiTheme="minorHAnsi"/>
        <w:sz w:val="20"/>
      </w:rPr>
      <w:tblPr/>
      <w:tcPr>
        <w:vAlign w:val="center"/>
      </w:tcPr>
    </w:tblStylePr>
    <w:tblStylePr w:type="band1Horz">
      <w:pPr>
        <w:jc w:val="right"/>
      </w:pPr>
      <w:rPr>
        <w:rFonts w:asciiTheme="minorHAnsi" w:hAnsiTheme="minorHAnsi"/>
        <w:sz w:val="18"/>
      </w:rPr>
      <w:tblPr/>
      <w:tcPr>
        <w:tcBorders>
          <w:bottom w:val="dotted" w:sz="6" w:space="0" w:color="auto"/>
        </w:tcBorders>
        <w:shd w:val="clear" w:color="auto" w:fill="auto"/>
        <w:vAlign w:val="center"/>
      </w:tcPr>
    </w:tblStylePr>
    <w:tblStylePr w:type="band2Horz">
      <w:pPr>
        <w:jc w:val="right"/>
      </w:pPr>
      <w:rPr>
        <w:rFonts w:asciiTheme="minorHAnsi" w:hAnsiTheme="minorHAnsi"/>
        <w:sz w:val="18"/>
      </w:rPr>
      <w:tblPr/>
      <w:tcPr>
        <w:tcBorders>
          <w:bottom w:val="dotted" w:sz="6" w:space="0" w:color="auto"/>
        </w:tcBorders>
        <w:shd w:val="clear" w:color="auto" w:fill="auto"/>
        <w:vAlign w:val="center"/>
      </w:tcPr>
    </w:tblStylePr>
  </w:style>
  <w:style w:type="paragraph" w:customStyle="1" w:styleId="ACbullet3">
    <w:name w:val="AC_bullet 3"/>
    <w:basedOn w:val="ACbullet2"/>
    <w:rsid w:val="00EC5694"/>
    <w:pPr>
      <w:numPr>
        <w:numId w:val="4"/>
      </w:numPr>
      <w:tabs>
        <w:tab w:val="num" w:pos="360"/>
      </w:tabs>
      <w:ind w:left="993" w:hanging="276"/>
    </w:pPr>
  </w:style>
  <w:style w:type="paragraph" w:customStyle="1" w:styleId="IntroParagraph">
    <w:name w:val="Intro Paragraph"/>
    <w:basedOn w:val="ACBodytext"/>
    <w:link w:val="IntroParagraphChar"/>
    <w:rsid w:val="00A1499D"/>
    <w:rPr>
      <w:color w:val="482D8C"/>
    </w:rPr>
  </w:style>
  <w:style w:type="character" w:customStyle="1" w:styleId="ACBodytextChar">
    <w:name w:val="AC_Body text Char"/>
    <w:basedOn w:val="DefaultParagraphFont"/>
    <w:link w:val="ACBodytext"/>
    <w:rsid w:val="00EC5694"/>
    <w:rPr>
      <w:rFonts w:ascii="Calibri" w:eastAsia="Times New Roman" w:hAnsi="Calibri" w:cs="Times New Roman"/>
      <w:szCs w:val="20"/>
    </w:rPr>
  </w:style>
  <w:style w:type="character" w:customStyle="1" w:styleId="IntroParagraphChar">
    <w:name w:val="Intro Paragraph Char"/>
    <w:basedOn w:val="ACBodytextChar"/>
    <w:link w:val="IntroParagraph"/>
    <w:rsid w:val="00A1499D"/>
    <w:rPr>
      <w:rFonts w:ascii="Calibri" w:eastAsia="Times New Roman" w:hAnsi="Calibri" w:cs="Times New Roman"/>
      <w:color w:val="482D8C"/>
      <w:szCs w:val="20"/>
    </w:rPr>
  </w:style>
  <w:style w:type="paragraph" w:styleId="BodyText">
    <w:name w:val="Body Text"/>
    <w:basedOn w:val="Normal"/>
    <w:link w:val="BodyTextChar"/>
    <w:uiPriority w:val="99"/>
    <w:semiHidden/>
    <w:unhideWhenUsed/>
    <w:rsid w:val="00EC5694"/>
    <w:pPr>
      <w:spacing w:after="120"/>
    </w:pPr>
  </w:style>
  <w:style w:type="character" w:customStyle="1" w:styleId="BodyTextChar">
    <w:name w:val="Body Text Char"/>
    <w:basedOn w:val="DefaultParagraphFont"/>
    <w:link w:val="BodyText"/>
    <w:uiPriority w:val="99"/>
    <w:semiHidden/>
    <w:rsid w:val="00EC5694"/>
    <w:rPr>
      <w:rFonts w:ascii="Calibri" w:eastAsia="Times New Roman" w:hAnsi="Calibri" w:cs="Times New Roman"/>
      <w:szCs w:val="20"/>
    </w:rPr>
  </w:style>
  <w:style w:type="paragraph" w:styleId="NoteHeading">
    <w:name w:val="Note Heading"/>
    <w:basedOn w:val="Normal"/>
    <w:next w:val="Normal"/>
    <w:link w:val="NoteHeadingChar"/>
    <w:uiPriority w:val="99"/>
    <w:semiHidden/>
    <w:unhideWhenUsed/>
    <w:rsid w:val="00EC5694"/>
    <w:pPr>
      <w:spacing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semiHidden/>
    <w:unhideWhenUsed/>
    <w:qFormat/>
    <w:rsid w:val="00832882"/>
    <w:pPr>
      <w:spacing w:line="240" w:lineRule="auto"/>
    </w:pPr>
    <w:rPr>
      <w:b/>
      <w:bCs/>
      <w:smallCaps/>
      <w:color w:val="482D8C" w:themeColor="text2"/>
    </w:rPr>
  </w:style>
  <w:style w:type="character" w:styleId="Hyperlink">
    <w:name w:val="Hyperlink"/>
    <w:basedOn w:val="DefaultParagraphFont"/>
    <w:uiPriority w:val="99"/>
    <w:unhideWhenUsed/>
    <w:rsid w:val="00EC5694"/>
    <w:rPr>
      <w:color w:val="482D8C" w:themeColor="hyperlink"/>
      <w:u w:val="single"/>
    </w:rPr>
  </w:style>
  <w:style w:type="paragraph" w:styleId="ListParagraph">
    <w:name w:val="List Paragraph"/>
    <w:aliases w:val="1 - List Paragraph,Bullet 1,Recommendation,List Paragraph1,NAST Quote,List Paragraph11,Bulleted Para,CV text,Dot pt,F5 List Paragraph,FooterText,L,List Paragraph111,List Paragraph2,Medium Grid 1 - Accent 21,NFP GP Bulleted List,Table text"/>
    <w:basedOn w:val="Normal"/>
    <w:link w:val="ListParagraphChar"/>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paragraph" w:customStyle="1" w:styleId="Default">
    <w:name w:val="Default"/>
    <w:rsid w:val="004F4042"/>
    <w:pPr>
      <w:autoSpaceDE w:val="0"/>
      <w:autoSpaceDN w:val="0"/>
      <w:adjustRightInd w:val="0"/>
      <w:spacing w:after="0" w:line="240" w:lineRule="auto"/>
    </w:pPr>
    <w:rPr>
      <w:rFonts w:ascii="Montserrat" w:hAnsi="Montserrat" w:cs="Montserrat"/>
      <w:color w:val="000000"/>
      <w:sz w:val="24"/>
      <w:szCs w:val="24"/>
    </w:rPr>
  </w:style>
  <w:style w:type="character" w:customStyle="1" w:styleId="A0">
    <w:name w:val="A0"/>
    <w:uiPriority w:val="99"/>
    <w:rsid w:val="004F4042"/>
    <w:rPr>
      <w:rFonts w:cs="Montserrat"/>
      <w:b/>
      <w:bCs/>
      <w:color w:val="000000"/>
      <w:sz w:val="28"/>
      <w:szCs w:val="28"/>
    </w:rPr>
  </w:style>
  <w:style w:type="character" w:styleId="FollowedHyperlink">
    <w:name w:val="FollowedHyperlink"/>
    <w:basedOn w:val="DefaultParagraphFont"/>
    <w:uiPriority w:val="99"/>
    <w:semiHidden/>
    <w:unhideWhenUsed/>
    <w:rsid w:val="00EF7F7E"/>
    <w:rPr>
      <w:color w:val="AB4399" w:themeColor="followedHyperlink"/>
      <w:u w:val="single"/>
    </w:rPr>
  </w:style>
  <w:style w:type="table" w:styleId="TableGrid">
    <w:name w:val="Table Grid"/>
    <w:basedOn w:val="TableNormal"/>
    <w:rsid w:val="00B0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031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next w:val="BodyText"/>
    <w:uiPriority w:val="3"/>
    <w:qFormat/>
    <w:rsid w:val="00B03169"/>
    <w:pPr>
      <w:spacing w:before="60" w:after="60"/>
    </w:pPr>
    <w:rPr>
      <w:rFonts w:eastAsiaTheme="minorHAnsi"/>
      <w:b/>
      <w:sz w:val="18"/>
    </w:rPr>
  </w:style>
  <w:style w:type="paragraph" w:customStyle="1" w:styleId="TableText">
    <w:name w:val="Table Text"/>
    <w:basedOn w:val="Normal"/>
    <w:uiPriority w:val="3"/>
    <w:qFormat/>
    <w:rsid w:val="00B03169"/>
    <w:pPr>
      <w:spacing w:before="60" w:after="60"/>
    </w:pPr>
    <w:rPr>
      <w:rFonts w:eastAsiaTheme="minorHAnsi"/>
      <w:sz w:val="18"/>
    </w:rPr>
  </w:style>
  <w:style w:type="character" w:customStyle="1" w:styleId="normaltextrun">
    <w:name w:val="normaltextrun"/>
    <w:basedOn w:val="DefaultParagraphFont"/>
    <w:rsid w:val="00B03169"/>
  </w:style>
  <w:style w:type="paragraph" w:styleId="NormalWeb">
    <w:name w:val="Normal (Web)"/>
    <w:basedOn w:val="Normal"/>
    <w:uiPriority w:val="99"/>
    <w:unhideWhenUsed/>
    <w:rsid w:val="00B03169"/>
    <w:pPr>
      <w:spacing w:before="100" w:beforeAutospacing="1" w:after="100" w:afterAutospacing="1"/>
    </w:pPr>
    <w:rPr>
      <w:rFonts w:ascii="Times New Roman" w:hAnsi="Times New Roman"/>
      <w:sz w:val="24"/>
      <w:szCs w:val="24"/>
      <w:lang w:eastAsia="en-AU"/>
    </w:rPr>
  </w:style>
  <w:style w:type="paragraph" w:customStyle="1" w:styleId="Header3">
    <w:name w:val="Header 3"/>
    <w:basedOn w:val="Normal"/>
    <w:link w:val="Header3Char"/>
    <w:rsid w:val="00B03169"/>
    <w:pPr>
      <w:spacing w:before="360" w:after="120"/>
    </w:pPr>
    <w:rPr>
      <w:b/>
      <w:caps/>
      <w:color w:val="6F509E"/>
      <w:sz w:val="32"/>
      <w:szCs w:val="32"/>
      <w:lang w:eastAsia="en-AU"/>
    </w:rPr>
  </w:style>
  <w:style w:type="character" w:customStyle="1" w:styleId="Header3Char">
    <w:name w:val="Header 3 Char"/>
    <w:basedOn w:val="DefaultParagraphFont"/>
    <w:link w:val="Header3"/>
    <w:rsid w:val="00B03169"/>
    <w:rPr>
      <w:rFonts w:eastAsia="Times New Roman" w:cs="Times New Roman"/>
      <w:b/>
      <w:caps/>
      <w:color w:val="6F509E"/>
      <w:sz w:val="32"/>
      <w:szCs w:val="32"/>
      <w:lang w:eastAsia="en-AU"/>
    </w:rPr>
  </w:style>
  <w:style w:type="paragraph" w:customStyle="1" w:styleId="Header1">
    <w:name w:val="Header 1"/>
    <w:basedOn w:val="Normal"/>
    <w:link w:val="Header1Char"/>
    <w:rsid w:val="00B03169"/>
    <w:pPr>
      <w:spacing w:before="120" w:after="120"/>
    </w:pPr>
    <w:rPr>
      <w:bCs/>
      <w:color w:val="6F509E"/>
      <w:sz w:val="48"/>
      <w:szCs w:val="48"/>
      <w:lang w:eastAsia="en-AU"/>
    </w:rPr>
  </w:style>
  <w:style w:type="character" w:customStyle="1" w:styleId="Header1Char">
    <w:name w:val="Header 1 Char"/>
    <w:basedOn w:val="DefaultParagraphFont"/>
    <w:link w:val="Header1"/>
    <w:rsid w:val="00B03169"/>
    <w:rPr>
      <w:rFonts w:eastAsia="Times New Roman" w:cs="Times New Roman"/>
      <w:bCs/>
      <w:color w:val="6F509E"/>
      <w:sz w:val="48"/>
      <w:szCs w:val="48"/>
      <w:lang w:eastAsia="en-AU"/>
    </w:rPr>
  </w:style>
  <w:style w:type="paragraph" w:customStyle="1" w:styleId="CommsplanH2purple">
    <w:name w:val="Comms plan H2 (purple)"/>
    <w:basedOn w:val="BodyText"/>
    <w:link w:val="CommsplanH2purpleChar"/>
    <w:rsid w:val="00B03169"/>
    <w:pPr>
      <w:spacing w:before="360"/>
    </w:pPr>
    <w:rPr>
      <w:b/>
      <w:color w:val="95579F"/>
      <w:sz w:val="26"/>
      <w:szCs w:val="24"/>
      <w:lang w:eastAsia="en-AU"/>
    </w:rPr>
  </w:style>
  <w:style w:type="character" w:customStyle="1" w:styleId="CommsplanH2purpleChar">
    <w:name w:val="Comms plan H2 (purple) Char"/>
    <w:basedOn w:val="BodyTextChar"/>
    <w:link w:val="CommsplanH2purple"/>
    <w:rsid w:val="00B03169"/>
    <w:rPr>
      <w:rFonts w:ascii="Calibri" w:eastAsia="Times New Roman" w:hAnsi="Calibri" w:cs="Times New Roman"/>
      <w:b/>
      <w:color w:val="95579F"/>
      <w:sz w:val="26"/>
      <w:szCs w:val="24"/>
      <w:lang w:eastAsia="en-AU"/>
    </w:rPr>
  </w:style>
  <w:style w:type="paragraph" w:customStyle="1" w:styleId="Header4">
    <w:name w:val="Header 4"/>
    <w:link w:val="Header4Char"/>
    <w:autoRedefine/>
    <w:rsid w:val="00B03169"/>
    <w:pPr>
      <w:spacing w:before="120" w:after="120"/>
    </w:pPr>
    <w:rPr>
      <w:b/>
      <w:color w:val="A149A1"/>
      <w:sz w:val="28"/>
      <w:szCs w:val="28"/>
    </w:rPr>
  </w:style>
  <w:style w:type="character" w:customStyle="1" w:styleId="Header4Char">
    <w:name w:val="Header 4 Char"/>
    <w:basedOn w:val="DefaultParagraphFont"/>
    <w:link w:val="Header4"/>
    <w:rsid w:val="00B03169"/>
    <w:rPr>
      <w:b/>
      <w:color w:val="A149A1"/>
      <w:sz w:val="28"/>
      <w:szCs w:val="28"/>
    </w:rPr>
  </w:style>
  <w:style w:type="character" w:customStyle="1" w:styleId="Header2Char">
    <w:name w:val="Header 2 Char"/>
    <w:basedOn w:val="DefaultParagraphFont"/>
    <w:link w:val="Header2"/>
    <w:locked/>
    <w:rsid w:val="00924DA0"/>
    <w:rPr>
      <w:caps/>
      <w:color w:val="482D8C"/>
      <w:sz w:val="44"/>
      <w:szCs w:val="36"/>
    </w:rPr>
  </w:style>
  <w:style w:type="paragraph" w:customStyle="1" w:styleId="Header2">
    <w:name w:val="Header 2"/>
    <w:basedOn w:val="Normal"/>
    <w:link w:val="Header2Char"/>
    <w:rsid w:val="00924DA0"/>
    <w:pPr>
      <w:spacing w:line="256" w:lineRule="auto"/>
    </w:pPr>
    <w:rPr>
      <w:rFonts w:eastAsiaTheme="minorHAnsi"/>
      <w:caps/>
      <w:color w:val="482D8C"/>
      <w:sz w:val="44"/>
      <w:szCs w:val="36"/>
    </w:rPr>
  </w:style>
  <w:style w:type="character" w:customStyle="1" w:styleId="Heading6Char">
    <w:name w:val="Heading 6 Char"/>
    <w:basedOn w:val="DefaultParagraphFont"/>
    <w:link w:val="Heading6"/>
    <w:uiPriority w:val="9"/>
    <w:semiHidden/>
    <w:rsid w:val="00832882"/>
    <w:rPr>
      <w:rFonts w:asciiTheme="majorHAnsi" w:eastAsiaTheme="majorEastAsia" w:hAnsiTheme="majorHAnsi" w:cstheme="majorBidi"/>
      <w:i/>
      <w:iCs/>
      <w:caps/>
      <w:color w:val="241646" w:themeColor="accent1" w:themeShade="80"/>
    </w:rPr>
  </w:style>
  <w:style w:type="character" w:customStyle="1" w:styleId="Heading7Char">
    <w:name w:val="Heading 7 Char"/>
    <w:basedOn w:val="DefaultParagraphFont"/>
    <w:link w:val="Heading7"/>
    <w:uiPriority w:val="9"/>
    <w:semiHidden/>
    <w:rsid w:val="00832882"/>
    <w:rPr>
      <w:rFonts w:asciiTheme="majorHAnsi" w:eastAsiaTheme="majorEastAsia" w:hAnsiTheme="majorHAnsi" w:cstheme="majorBidi"/>
      <w:b/>
      <w:bCs/>
      <w:color w:val="241646" w:themeColor="accent1" w:themeShade="80"/>
    </w:rPr>
  </w:style>
  <w:style w:type="character" w:customStyle="1" w:styleId="Heading8Char">
    <w:name w:val="Heading 8 Char"/>
    <w:basedOn w:val="DefaultParagraphFont"/>
    <w:link w:val="Heading8"/>
    <w:uiPriority w:val="9"/>
    <w:semiHidden/>
    <w:rsid w:val="00832882"/>
    <w:rPr>
      <w:rFonts w:asciiTheme="majorHAnsi" w:eastAsiaTheme="majorEastAsia" w:hAnsiTheme="majorHAnsi" w:cstheme="majorBidi"/>
      <w:b/>
      <w:bCs/>
      <w:i/>
      <w:iCs/>
      <w:color w:val="241646" w:themeColor="accent1" w:themeShade="80"/>
    </w:rPr>
  </w:style>
  <w:style w:type="character" w:customStyle="1" w:styleId="Heading9Char">
    <w:name w:val="Heading 9 Char"/>
    <w:basedOn w:val="DefaultParagraphFont"/>
    <w:link w:val="Heading9"/>
    <w:uiPriority w:val="9"/>
    <w:semiHidden/>
    <w:rsid w:val="00832882"/>
    <w:rPr>
      <w:rFonts w:asciiTheme="majorHAnsi" w:eastAsiaTheme="majorEastAsia" w:hAnsiTheme="majorHAnsi" w:cstheme="majorBidi"/>
      <w:i/>
      <w:iCs/>
      <w:color w:val="241646" w:themeColor="accent1" w:themeShade="80"/>
    </w:rPr>
  </w:style>
  <w:style w:type="paragraph" w:styleId="Title">
    <w:name w:val="Title"/>
    <w:basedOn w:val="Normal"/>
    <w:next w:val="Normal"/>
    <w:link w:val="TitleChar"/>
    <w:uiPriority w:val="10"/>
    <w:qFormat/>
    <w:rsid w:val="00832882"/>
    <w:pPr>
      <w:spacing w:after="0" w:line="204" w:lineRule="auto"/>
      <w:contextualSpacing/>
    </w:pPr>
    <w:rPr>
      <w:rFonts w:asciiTheme="majorHAnsi" w:eastAsiaTheme="majorEastAsia" w:hAnsiTheme="majorHAnsi" w:cstheme="majorBidi"/>
      <w:caps/>
      <w:color w:val="482D8C" w:themeColor="text2"/>
      <w:spacing w:val="-15"/>
      <w:sz w:val="72"/>
      <w:szCs w:val="72"/>
    </w:rPr>
  </w:style>
  <w:style w:type="character" w:customStyle="1" w:styleId="TitleChar">
    <w:name w:val="Title Char"/>
    <w:basedOn w:val="DefaultParagraphFont"/>
    <w:link w:val="Title"/>
    <w:uiPriority w:val="10"/>
    <w:rsid w:val="00832882"/>
    <w:rPr>
      <w:rFonts w:asciiTheme="majorHAnsi" w:eastAsiaTheme="majorEastAsia" w:hAnsiTheme="majorHAnsi" w:cstheme="majorBidi"/>
      <w:caps/>
      <w:color w:val="482D8C" w:themeColor="text2"/>
      <w:spacing w:val="-15"/>
      <w:sz w:val="72"/>
      <w:szCs w:val="72"/>
    </w:rPr>
  </w:style>
  <w:style w:type="paragraph" w:styleId="Subtitle">
    <w:name w:val="Subtitle"/>
    <w:basedOn w:val="Normal"/>
    <w:next w:val="Normal"/>
    <w:link w:val="SubtitleChar"/>
    <w:uiPriority w:val="11"/>
    <w:qFormat/>
    <w:rsid w:val="00832882"/>
    <w:pPr>
      <w:numPr>
        <w:ilvl w:val="1"/>
      </w:numPr>
      <w:spacing w:after="240" w:line="240" w:lineRule="auto"/>
    </w:pPr>
    <w:rPr>
      <w:rFonts w:asciiTheme="majorHAnsi" w:eastAsiaTheme="majorEastAsia" w:hAnsiTheme="majorHAnsi" w:cstheme="majorBidi"/>
      <w:color w:val="482D8C" w:themeColor="accent1"/>
      <w:sz w:val="28"/>
      <w:szCs w:val="28"/>
    </w:rPr>
  </w:style>
  <w:style w:type="character" w:customStyle="1" w:styleId="SubtitleChar">
    <w:name w:val="Subtitle Char"/>
    <w:basedOn w:val="DefaultParagraphFont"/>
    <w:link w:val="Subtitle"/>
    <w:uiPriority w:val="11"/>
    <w:rsid w:val="00832882"/>
    <w:rPr>
      <w:rFonts w:asciiTheme="majorHAnsi" w:eastAsiaTheme="majorEastAsia" w:hAnsiTheme="majorHAnsi" w:cstheme="majorBidi"/>
      <w:color w:val="482D8C" w:themeColor="accent1"/>
      <w:sz w:val="28"/>
      <w:szCs w:val="28"/>
    </w:rPr>
  </w:style>
  <w:style w:type="character" w:styleId="Strong">
    <w:name w:val="Strong"/>
    <w:basedOn w:val="DefaultParagraphFont"/>
    <w:uiPriority w:val="22"/>
    <w:qFormat/>
    <w:rsid w:val="00832882"/>
    <w:rPr>
      <w:b/>
      <w:bCs/>
    </w:rPr>
  </w:style>
  <w:style w:type="character" w:styleId="Emphasis">
    <w:name w:val="Emphasis"/>
    <w:basedOn w:val="DefaultParagraphFont"/>
    <w:uiPriority w:val="20"/>
    <w:qFormat/>
    <w:rsid w:val="00832882"/>
    <w:rPr>
      <w:i/>
      <w:iCs/>
    </w:rPr>
  </w:style>
  <w:style w:type="paragraph" w:styleId="NoSpacing">
    <w:name w:val="No Spacing"/>
    <w:uiPriority w:val="1"/>
    <w:qFormat/>
    <w:rsid w:val="00832882"/>
    <w:pPr>
      <w:spacing w:after="0" w:line="240" w:lineRule="auto"/>
    </w:pPr>
  </w:style>
  <w:style w:type="paragraph" w:styleId="Quote">
    <w:name w:val="Quote"/>
    <w:basedOn w:val="Normal"/>
    <w:next w:val="Normal"/>
    <w:link w:val="QuoteChar"/>
    <w:uiPriority w:val="29"/>
    <w:qFormat/>
    <w:rsid w:val="00832882"/>
    <w:pPr>
      <w:spacing w:before="120" w:after="120"/>
      <w:ind w:left="720"/>
    </w:pPr>
    <w:rPr>
      <w:color w:val="482D8C" w:themeColor="text2"/>
      <w:sz w:val="24"/>
      <w:szCs w:val="24"/>
    </w:rPr>
  </w:style>
  <w:style w:type="character" w:customStyle="1" w:styleId="QuoteChar">
    <w:name w:val="Quote Char"/>
    <w:basedOn w:val="DefaultParagraphFont"/>
    <w:link w:val="Quote"/>
    <w:uiPriority w:val="29"/>
    <w:rsid w:val="00832882"/>
    <w:rPr>
      <w:color w:val="482D8C" w:themeColor="text2"/>
      <w:sz w:val="24"/>
      <w:szCs w:val="24"/>
    </w:rPr>
  </w:style>
  <w:style w:type="paragraph" w:styleId="IntenseQuote">
    <w:name w:val="Intense Quote"/>
    <w:basedOn w:val="Normal"/>
    <w:next w:val="Normal"/>
    <w:link w:val="IntenseQuoteChar"/>
    <w:uiPriority w:val="30"/>
    <w:qFormat/>
    <w:rsid w:val="00832882"/>
    <w:pPr>
      <w:spacing w:before="100" w:beforeAutospacing="1" w:after="240" w:line="240" w:lineRule="auto"/>
      <w:ind w:left="720"/>
      <w:jc w:val="center"/>
    </w:pPr>
    <w:rPr>
      <w:rFonts w:asciiTheme="majorHAnsi" w:eastAsiaTheme="majorEastAsia" w:hAnsiTheme="majorHAnsi" w:cstheme="majorBidi"/>
      <w:color w:val="482D8C" w:themeColor="text2"/>
      <w:spacing w:val="-6"/>
      <w:sz w:val="32"/>
      <w:szCs w:val="32"/>
    </w:rPr>
  </w:style>
  <w:style w:type="character" w:customStyle="1" w:styleId="IntenseQuoteChar">
    <w:name w:val="Intense Quote Char"/>
    <w:basedOn w:val="DefaultParagraphFont"/>
    <w:link w:val="IntenseQuote"/>
    <w:uiPriority w:val="30"/>
    <w:rsid w:val="00832882"/>
    <w:rPr>
      <w:rFonts w:asciiTheme="majorHAnsi" w:eastAsiaTheme="majorEastAsia" w:hAnsiTheme="majorHAnsi" w:cstheme="majorBidi"/>
      <w:color w:val="482D8C" w:themeColor="text2"/>
      <w:spacing w:val="-6"/>
      <w:sz w:val="32"/>
      <w:szCs w:val="32"/>
    </w:rPr>
  </w:style>
  <w:style w:type="character" w:styleId="SubtleEmphasis">
    <w:name w:val="Subtle Emphasis"/>
    <w:basedOn w:val="DefaultParagraphFont"/>
    <w:uiPriority w:val="19"/>
    <w:qFormat/>
    <w:rsid w:val="00832882"/>
    <w:rPr>
      <w:i/>
      <w:iCs/>
      <w:color w:val="CD7FBF" w:themeColor="text1" w:themeTint="A6"/>
    </w:rPr>
  </w:style>
  <w:style w:type="character" w:styleId="IntenseEmphasis">
    <w:name w:val="Intense Emphasis"/>
    <w:basedOn w:val="DefaultParagraphFont"/>
    <w:uiPriority w:val="21"/>
    <w:qFormat/>
    <w:rsid w:val="00832882"/>
    <w:rPr>
      <w:b/>
      <w:bCs/>
      <w:i/>
      <w:iCs/>
    </w:rPr>
  </w:style>
  <w:style w:type="character" w:styleId="SubtleReference">
    <w:name w:val="Subtle Reference"/>
    <w:basedOn w:val="DefaultParagraphFont"/>
    <w:uiPriority w:val="31"/>
    <w:qFormat/>
    <w:rsid w:val="00832882"/>
    <w:rPr>
      <w:smallCaps/>
      <w:color w:val="CD7FBF" w:themeColor="text1" w:themeTint="A6"/>
      <w:u w:val="none" w:color="D89CCE" w:themeColor="text1" w:themeTint="80"/>
      <w:bdr w:val="none" w:sz="0" w:space="0" w:color="auto"/>
    </w:rPr>
  </w:style>
  <w:style w:type="character" w:styleId="IntenseReference">
    <w:name w:val="Intense Reference"/>
    <w:basedOn w:val="DefaultParagraphFont"/>
    <w:uiPriority w:val="32"/>
    <w:qFormat/>
    <w:rsid w:val="00832882"/>
    <w:rPr>
      <w:b/>
      <w:bCs/>
      <w:smallCaps/>
      <w:color w:val="482D8C" w:themeColor="text2"/>
      <w:u w:val="single"/>
    </w:rPr>
  </w:style>
  <w:style w:type="character" w:styleId="BookTitle">
    <w:name w:val="Book Title"/>
    <w:basedOn w:val="DefaultParagraphFont"/>
    <w:uiPriority w:val="33"/>
    <w:qFormat/>
    <w:rsid w:val="00832882"/>
    <w:rPr>
      <w:b/>
      <w:bCs/>
      <w:smallCaps/>
      <w:spacing w:val="10"/>
    </w:rPr>
  </w:style>
  <w:style w:type="paragraph" w:styleId="TOCHeading">
    <w:name w:val="TOC Heading"/>
    <w:basedOn w:val="Heading1"/>
    <w:next w:val="Normal"/>
    <w:uiPriority w:val="39"/>
    <w:unhideWhenUsed/>
    <w:qFormat/>
    <w:rsid w:val="00832882"/>
    <w:pPr>
      <w:outlineLvl w:val="9"/>
    </w:pPr>
  </w:style>
  <w:style w:type="table" w:styleId="PlainTable2">
    <w:name w:val="Plain Table 2"/>
    <w:basedOn w:val="TableNormal"/>
    <w:uiPriority w:val="42"/>
    <w:rsid w:val="00722E81"/>
    <w:pPr>
      <w:spacing w:after="0" w:line="240" w:lineRule="auto"/>
    </w:pPr>
    <w:tblPr>
      <w:tblStyleRowBandSize w:val="1"/>
      <w:tblStyleColBandSize w:val="1"/>
      <w:tblBorders>
        <w:top w:val="single" w:sz="4" w:space="0" w:color="D89CCE" w:themeColor="text1" w:themeTint="80"/>
        <w:bottom w:val="single" w:sz="4" w:space="0" w:color="D89CCE" w:themeColor="text1" w:themeTint="80"/>
      </w:tblBorders>
    </w:tblPr>
    <w:tblStylePr w:type="firstRow">
      <w:rPr>
        <w:b/>
        <w:bCs/>
      </w:rPr>
      <w:tblPr/>
      <w:tcPr>
        <w:tcBorders>
          <w:bottom w:val="single" w:sz="4" w:space="0" w:color="D89CCE" w:themeColor="text1" w:themeTint="80"/>
        </w:tcBorders>
      </w:tcPr>
    </w:tblStylePr>
    <w:tblStylePr w:type="lastRow">
      <w:rPr>
        <w:b/>
        <w:bCs/>
      </w:rPr>
      <w:tblPr/>
      <w:tcPr>
        <w:tcBorders>
          <w:top w:val="single" w:sz="4" w:space="0" w:color="D89CCE" w:themeColor="text1" w:themeTint="80"/>
        </w:tcBorders>
      </w:tcPr>
    </w:tblStylePr>
    <w:tblStylePr w:type="firstCol">
      <w:rPr>
        <w:b/>
        <w:bCs/>
      </w:rPr>
    </w:tblStylePr>
    <w:tblStylePr w:type="lastCol">
      <w:rPr>
        <w:b/>
        <w:bCs/>
      </w:rPr>
    </w:tblStylePr>
    <w:tblStylePr w:type="band1Vert">
      <w:tblPr/>
      <w:tcPr>
        <w:tcBorders>
          <w:left w:val="single" w:sz="4" w:space="0" w:color="D89CCE" w:themeColor="text1" w:themeTint="80"/>
          <w:right w:val="single" w:sz="4" w:space="0" w:color="D89CCE" w:themeColor="text1" w:themeTint="80"/>
        </w:tcBorders>
      </w:tcPr>
    </w:tblStylePr>
    <w:tblStylePr w:type="band2Vert">
      <w:tblPr/>
      <w:tcPr>
        <w:tcBorders>
          <w:left w:val="single" w:sz="4" w:space="0" w:color="D89CCE" w:themeColor="text1" w:themeTint="80"/>
          <w:right w:val="single" w:sz="4" w:space="0" w:color="D89CCE" w:themeColor="text1" w:themeTint="80"/>
        </w:tcBorders>
      </w:tcPr>
    </w:tblStylePr>
    <w:tblStylePr w:type="band1Horz">
      <w:tblPr/>
      <w:tcPr>
        <w:tcBorders>
          <w:top w:val="single" w:sz="4" w:space="0" w:color="D89CCE" w:themeColor="text1" w:themeTint="80"/>
          <w:bottom w:val="single" w:sz="4" w:space="0" w:color="D89CCE" w:themeColor="text1" w:themeTint="80"/>
        </w:tcBorders>
      </w:tcPr>
    </w:tblStylePr>
  </w:style>
  <w:style w:type="table" w:styleId="GridTable1Light-Accent1">
    <w:name w:val="Grid Table 1 Light Accent 1"/>
    <w:basedOn w:val="TableNormal"/>
    <w:uiPriority w:val="46"/>
    <w:rsid w:val="00722E81"/>
    <w:pPr>
      <w:spacing w:after="0" w:line="240" w:lineRule="auto"/>
    </w:pPr>
    <w:tblPr>
      <w:tblStyleRowBandSize w:val="1"/>
      <w:tblStyleColBandSize w:val="1"/>
      <w:tblBorders>
        <w:top w:val="single" w:sz="4" w:space="0" w:color="AF9CDF" w:themeColor="accent1" w:themeTint="66"/>
        <w:left w:val="single" w:sz="4" w:space="0" w:color="AF9CDF" w:themeColor="accent1" w:themeTint="66"/>
        <w:bottom w:val="single" w:sz="4" w:space="0" w:color="AF9CDF" w:themeColor="accent1" w:themeTint="66"/>
        <w:right w:val="single" w:sz="4" w:space="0" w:color="AF9CDF" w:themeColor="accent1" w:themeTint="66"/>
        <w:insideH w:val="single" w:sz="4" w:space="0" w:color="AF9CDF" w:themeColor="accent1" w:themeTint="66"/>
        <w:insideV w:val="single" w:sz="4" w:space="0" w:color="AF9CDF" w:themeColor="accent1" w:themeTint="66"/>
      </w:tblBorders>
    </w:tblPr>
    <w:tblStylePr w:type="firstRow">
      <w:rPr>
        <w:b/>
        <w:bCs/>
      </w:rPr>
      <w:tblPr/>
      <w:tcPr>
        <w:tcBorders>
          <w:bottom w:val="single" w:sz="12" w:space="0" w:color="876BCF" w:themeColor="accent1" w:themeTint="99"/>
        </w:tcBorders>
      </w:tcPr>
    </w:tblStylePr>
    <w:tblStylePr w:type="lastRow">
      <w:rPr>
        <w:b/>
        <w:bCs/>
      </w:rPr>
      <w:tblPr/>
      <w:tcPr>
        <w:tcBorders>
          <w:top w:val="double" w:sz="2" w:space="0" w:color="876BCF"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22E81"/>
    <w:pPr>
      <w:spacing w:after="0" w:line="240" w:lineRule="auto"/>
    </w:pPr>
    <w:tblPr>
      <w:tblStyleRowBandSize w:val="1"/>
      <w:tblStyleColBandSize w:val="1"/>
      <w:tblBorders>
        <w:top w:val="single" w:sz="4" w:space="0" w:color="D9D9D9" w:themeColor="accent3" w:themeTint="66"/>
        <w:left w:val="single" w:sz="4" w:space="0" w:color="D9D9D9" w:themeColor="accent3" w:themeTint="66"/>
        <w:bottom w:val="single" w:sz="4" w:space="0" w:color="D9D9D9" w:themeColor="accent3" w:themeTint="66"/>
        <w:right w:val="single" w:sz="4" w:space="0" w:color="D9D9D9" w:themeColor="accent3" w:themeTint="66"/>
        <w:insideH w:val="single" w:sz="4" w:space="0" w:color="D9D9D9" w:themeColor="accent3" w:themeTint="66"/>
        <w:insideV w:val="single" w:sz="4" w:space="0" w:color="D9D9D9" w:themeColor="accent3" w:themeTint="66"/>
      </w:tblBorders>
    </w:tblPr>
    <w:tblStylePr w:type="firstRow">
      <w:rPr>
        <w:b/>
        <w:bCs/>
      </w:rPr>
      <w:tblPr/>
      <w:tcPr>
        <w:tcBorders>
          <w:bottom w:val="single" w:sz="12" w:space="0" w:color="C6C6C6" w:themeColor="accent3" w:themeTint="99"/>
        </w:tcBorders>
      </w:tcPr>
    </w:tblStylePr>
    <w:tblStylePr w:type="lastRow">
      <w:rPr>
        <w:b/>
        <w:bCs/>
      </w:rPr>
      <w:tblPr/>
      <w:tcPr>
        <w:tcBorders>
          <w:top w:val="double" w:sz="2" w:space="0" w:color="C6C6C6" w:themeColor="accent3" w:themeTint="99"/>
        </w:tcBorders>
      </w:tcPr>
    </w:tblStylePr>
    <w:tblStylePr w:type="firstCol">
      <w:rPr>
        <w:b/>
        <w:bCs/>
      </w:rPr>
    </w:tblStylePr>
    <w:tblStylePr w:type="lastCol">
      <w:rPr>
        <w:b/>
        <w:bCs/>
      </w:rPr>
    </w:tblStylePr>
  </w:style>
  <w:style w:type="character" w:styleId="HTMLCite">
    <w:name w:val="HTML Cite"/>
    <w:basedOn w:val="DefaultParagraphFont"/>
    <w:uiPriority w:val="99"/>
    <w:semiHidden/>
    <w:unhideWhenUsed/>
    <w:rsid w:val="00733289"/>
    <w:rPr>
      <w:i/>
      <w:iCs/>
    </w:rPr>
  </w:style>
  <w:style w:type="character" w:customStyle="1" w:styleId="ListParagraphChar">
    <w:name w:val="List Paragraph Char"/>
    <w:aliases w:val="1 - List Paragraph Char,Bullet 1 Char,Recommendation Char,List Paragraph1 Char,NAST Quote Char,List Paragraph11 Char,Bulleted Para Char,CV text Char,Dot pt Char,F5 List Paragraph Char,FooterText Char,L Char,List Paragraph111 Char"/>
    <w:basedOn w:val="DefaultParagraphFont"/>
    <w:link w:val="ListParagraph"/>
    <w:uiPriority w:val="34"/>
    <w:locked/>
    <w:rsid w:val="006758AC"/>
  </w:style>
  <w:style w:type="paragraph" w:customStyle="1" w:styleId="Bullet2">
    <w:name w:val="Bullet 2"/>
    <w:basedOn w:val="Normal"/>
    <w:uiPriority w:val="4"/>
    <w:rsid w:val="006758AC"/>
    <w:pPr>
      <w:spacing w:after="0" w:line="240" w:lineRule="auto"/>
      <w:ind w:left="714" w:hanging="357"/>
    </w:pPr>
    <w:rPr>
      <w:rFonts w:ascii="Times New Roman" w:eastAsiaTheme="minorHAnsi" w:hAnsi="Times New Roman" w:cs="Times New Roman"/>
      <w:sz w:val="20"/>
      <w:szCs w:val="20"/>
      <w:lang w:eastAsia="en-AU"/>
    </w:rPr>
  </w:style>
  <w:style w:type="paragraph" w:customStyle="1" w:styleId="Bullet3">
    <w:name w:val="Bullet 3"/>
    <w:basedOn w:val="Normal"/>
    <w:uiPriority w:val="4"/>
    <w:rsid w:val="006758AC"/>
    <w:pPr>
      <w:spacing w:after="0" w:line="240" w:lineRule="auto"/>
      <w:ind w:left="1077" w:hanging="357"/>
    </w:pPr>
    <w:rPr>
      <w:rFonts w:ascii="Times New Roman" w:eastAsiaTheme="minorHAnsi" w:hAnsi="Times New Roman" w:cs="Times New Roman"/>
      <w:sz w:val="20"/>
      <w:szCs w:val="20"/>
      <w:lang w:eastAsia="en-AU"/>
    </w:rPr>
  </w:style>
  <w:style w:type="paragraph" w:customStyle="1" w:styleId="xmsonormal">
    <w:name w:val="x_msonormal"/>
    <w:basedOn w:val="Normal"/>
    <w:uiPriority w:val="1"/>
    <w:rsid w:val="47FECF85"/>
    <w:pPr>
      <w:spacing w:after="0"/>
    </w:pPr>
    <w:rPr>
      <w:rFonts w:ascii="Calibri" w:hAnsi="Calibri" w:cs="Calibri"/>
      <w:lang w:eastAsia="en-AU"/>
    </w:rPr>
  </w:style>
  <w:style w:type="character" w:styleId="UnresolvedMention">
    <w:name w:val="Unresolved Mention"/>
    <w:basedOn w:val="DefaultParagraphFont"/>
    <w:uiPriority w:val="99"/>
    <w:semiHidden/>
    <w:unhideWhenUsed/>
    <w:rsid w:val="003E77D4"/>
    <w:rPr>
      <w:color w:val="605E5C"/>
      <w:shd w:val="clear" w:color="auto" w:fill="E1DFDD"/>
    </w:rPr>
  </w:style>
  <w:style w:type="paragraph" w:styleId="TOC1">
    <w:name w:val="toc 1"/>
    <w:basedOn w:val="Normal"/>
    <w:next w:val="Normal"/>
    <w:autoRedefine/>
    <w:uiPriority w:val="39"/>
    <w:unhideWhenUsed/>
    <w:rsid w:val="006869AB"/>
    <w:pPr>
      <w:spacing w:after="100"/>
    </w:pPr>
  </w:style>
  <w:style w:type="paragraph" w:styleId="TOC2">
    <w:name w:val="toc 2"/>
    <w:basedOn w:val="Normal"/>
    <w:next w:val="Normal"/>
    <w:autoRedefine/>
    <w:uiPriority w:val="39"/>
    <w:unhideWhenUsed/>
    <w:rsid w:val="006869AB"/>
    <w:pPr>
      <w:spacing w:after="100"/>
      <w:ind w:left="220"/>
    </w:pPr>
  </w:style>
  <w:style w:type="paragraph" w:styleId="TOC3">
    <w:name w:val="toc 3"/>
    <w:basedOn w:val="Normal"/>
    <w:next w:val="Normal"/>
    <w:autoRedefine/>
    <w:uiPriority w:val="39"/>
    <w:unhideWhenUsed/>
    <w:rsid w:val="006869AB"/>
    <w:pPr>
      <w:spacing w:after="100"/>
      <w:ind w:left="440"/>
    </w:pPr>
  </w:style>
  <w:style w:type="character" w:styleId="CommentReference">
    <w:name w:val="annotation reference"/>
    <w:basedOn w:val="DefaultParagraphFont"/>
    <w:uiPriority w:val="99"/>
    <w:semiHidden/>
    <w:unhideWhenUsed/>
    <w:rsid w:val="003E46EA"/>
    <w:rPr>
      <w:sz w:val="16"/>
      <w:szCs w:val="16"/>
    </w:rPr>
  </w:style>
  <w:style w:type="paragraph" w:styleId="CommentText">
    <w:name w:val="annotation text"/>
    <w:basedOn w:val="Normal"/>
    <w:link w:val="CommentTextChar"/>
    <w:uiPriority w:val="99"/>
    <w:semiHidden/>
    <w:unhideWhenUsed/>
    <w:rsid w:val="003E46EA"/>
    <w:pPr>
      <w:spacing w:line="240" w:lineRule="auto"/>
    </w:pPr>
    <w:rPr>
      <w:sz w:val="20"/>
      <w:szCs w:val="20"/>
    </w:rPr>
  </w:style>
  <w:style w:type="character" w:customStyle="1" w:styleId="CommentTextChar">
    <w:name w:val="Comment Text Char"/>
    <w:basedOn w:val="DefaultParagraphFont"/>
    <w:link w:val="CommentText"/>
    <w:uiPriority w:val="99"/>
    <w:semiHidden/>
    <w:rsid w:val="003E46EA"/>
    <w:rPr>
      <w:sz w:val="20"/>
      <w:szCs w:val="20"/>
    </w:rPr>
  </w:style>
  <w:style w:type="paragraph" w:styleId="CommentSubject">
    <w:name w:val="annotation subject"/>
    <w:basedOn w:val="CommentText"/>
    <w:next w:val="CommentText"/>
    <w:link w:val="CommentSubjectChar"/>
    <w:uiPriority w:val="99"/>
    <w:semiHidden/>
    <w:unhideWhenUsed/>
    <w:rsid w:val="003E46EA"/>
    <w:rPr>
      <w:b/>
      <w:bCs/>
    </w:rPr>
  </w:style>
  <w:style w:type="character" w:customStyle="1" w:styleId="CommentSubjectChar">
    <w:name w:val="Comment Subject Char"/>
    <w:basedOn w:val="CommentTextChar"/>
    <w:link w:val="CommentSubject"/>
    <w:uiPriority w:val="99"/>
    <w:semiHidden/>
    <w:rsid w:val="003E46EA"/>
    <w:rPr>
      <w:b/>
      <w:bCs/>
      <w:sz w:val="20"/>
      <w:szCs w:val="20"/>
    </w:rPr>
  </w:style>
  <w:style w:type="paragraph" w:customStyle="1" w:styleId="paragraph">
    <w:name w:val="paragraph"/>
    <w:basedOn w:val="Normal"/>
    <w:rsid w:val="009C1EC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9C1EC5"/>
  </w:style>
  <w:style w:type="paragraph" w:styleId="Revision">
    <w:name w:val="Revision"/>
    <w:hidden/>
    <w:uiPriority w:val="99"/>
    <w:semiHidden/>
    <w:rsid w:val="007D3B1D"/>
    <w:pPr>
      <w:spacing w:after="0" w:line="240" w:lineRule="auto"/>
    </w:pPr>
  </w:style>
  <w:style w:type="paragraph" w:styleId="PlainText">
    <w:name w:val="Plain Text"/>
    <w:basedOn w:val="Normal"/>
    <w:link w:val="PlainTextChar"/>
    <w:uiPriority w:val="99"/>
    <w:semiHidden/>
    <w:unhideWhenUsed/>
    <w:rsid w:val="006A5922"/>
    <w:pPr>
      <w:spacing w:after="0" w:line="240" w:lineRule="auto"/>
    </w:pPr>
    <w:rPr>
      <w:rFonts w:ascii="Calibri" w:eastAsiaTheme="minorHAnsi" w:hAnsi="Calibri" w:cs="Calibri"/>
    </w:rPr>
  </w:style>
  <w:style w:type="character" w:customStyle="1" w:styleId="PlainTextChar">
    <w:name w:val="Plain Text Char"/>
    <w:basedOn w:val="DefaultParagraphFont"/>
    <w:link w:val="PlainText"/>
    <w:uiPriority w:val="99"/>
    <w:semiHidden/>
    <w:rsid w:val="006A5922"/>
    <w:rPr>
      <w:rFonts w:ascii="Calibri" w:eastAsiaTheme="minorHAnsi" w:hAnsi="Calibri" w:cs="Calibri"/>
    </w:rPr>
  </w:style>
  <w:style w:type="paragraph" w:customStyle="1" w:styleId="CSTalkingPoints">
    <w:name w:val="CS Talking Points"/>
    <w:basedOn w:val="Normal"/>
    <w:rsid w:val="006A5922"/>
    <w:pPr>
      <w:numPr>
        <w:numId w:val="5"/>
      </w:numPr>
      <w:spacing w:after="120" w:line="240" w:lineRule="auto"/>
    </w:pPr>
    <w:rPr>
      <w:rFonts w:ascii="Calibri" w:eastAsiaTheme="minorHAnsi" w:hAnsi="Calibri" w:cs="Calibri"/>
      <w:sz w:val="28"/>
      <w:szCs w:val="28"/>
      <w:lang w:eastAsia="en-AU"/>
    </w:rPr>
  </w:style>
  <w:style w:type="paragraph" w:customStyle="1" w:styleId="CSKeyInfoTalkingPoints">
    <w:name w:val="CS Key Info Talking Points"/>
    <w:basedOn w:val="Normal"/>
    <w:rsid w:val="006A5922"/>
    <w:pPr>
      <w:tabs>
        <w:tab w:val="num" w:pos="360"/>
      </w:tabs>
      <w:spacing w:after="120" w:line="240" w:lineRule="auto"/>
    </w:pPr>
    <w:rPr>
      <w:rFonts w:ascii="Calibri" w:eastAsiaTheme="minorHAnsi" w:hAnsi="Calibri" w:cs="Calibr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4263">
      <w:bodyDiv w:val="1"/>
      <w:marLeft w:val="0"/>
      <w:marRight w:val="0"/>
      <w:marTop w:val="0"/>
      <w:marBottom w:val="0"/>
      <w:divBdr>
        <w:top w:val="none" w:sz="0" w:space="0" w:color="auto"/>
        <w:left w:val="none" w:sz="0" w:space="0" w:color="auto"/>
        <w:bottom w:val="none" w:sz="0" w:space="0" w:color="auto"/>
        <w:right w:val="none" w:sz="0" w:space="0" w:color="auto"/>
      </w:divBdr>
    </w:div>
    <w:div w:id="119997865">
      <w:bodyDiv w:val="1"/>
      <w:marLeft w:val="0"/>
      <w:marRight w:val="0"/>
      <w:marTop w:val="0"/>
      <w:marBottom w:val="0"/>
      <w:divBdr>
        <w:top w:val="none" w:sz="0" w:space="0" w:color="auto"/>
        <w:left w:val="none" w:sz="0" w:space="0" w:color="auto"/>
        <w:bottom w:val="none" w:sz="0" w:space="0" w:color="auto"/>
        <w:right w:val="none" w:sz="0" w:space="0" w:color="auto"/>
      </w:divBdr>
    </w:div>
    <w:div w:id="402485996">
      <w:bodyDiv w:val="1"/>
      <w:marLeft w:val="0"/>
      <w:marRight w:val="0"/>
      <w:marTop w:val="0"/>
      <w:marBottom w:val="0"/>
      <w:divBdr>
        <w:top w:val="none" w:sz="0" w:space="0" w:color="auto"/>
        <w:left w:val="none" w:sz="0" w:space="0" w:color="auto"/>
        <w:bottom w:val="none" w:sz="0" w:space="0" w:color="auto"/>
        <w:right w:val="none" w:sz="0" w:space="0" w:color="auto"/>
      </w:divBdr>
    </w:div>
    <w:div w:id="431629874">
      <w:bodyDiv w:val="1"/>
      <w:marLeft w:val="0"/>
      <w:marRight w:val="0"/>
      <w:marTop w:val="0"/>
      <w:marBottom w:val="0"/>
      <w:divBdr>
        <w:top w:val="none" w:sz="0" w:space="0" w:color="auto"/>
        <w:left w:val="none" w:sz="0" w:space="0" w:color="auto"/>
        <w:bottom w:val="none" w:sz="0" w:space="0" w:color="auto"/>
        <w:right w:val="none" w:sz="0" w:space="0" w:color="auto"/>
      </w:divBdr>
    </w:div>
    <w:div w:id="523403100">
      <w:bodyDiv w:val="1"/>
      <w:marLeft w:val="0"/>
      <w:marRight w:val="0"/>
      <w:marTop w:val="0"/>
      <w:marBottom w:val="0"/>
      <w:divBdr>
        <w:top w:val="none" w:sz="0" w:space="0" w:color="auto"/>
        <w:left w:val="none" w:sz="0" w:space="0" w:color="auto"/>
        <w:bottom w:val="none" w:sz="0" w:space="0" w:color="auto"/>
        <w:right w:val="none" w:sz="0" w:space="0" w:color="auto"/>
      </w:divBdr>
    </w:div>
    <w:div w:id="564417557">
      <w:bodyDiv w:val="1"/>
      <w:marLeft w:val="0"/>
      <w:marRight w:val="0"/>
      <w:marTop w:val="0"/>
      <w:marBottom w:val="0"/>
      <w:divBdr>
        <w:top w:val="none" w:sz="0" w:space="0" w:color="auto"/>
        <w:left w:val="none" w:sz="0" w:space="0" w:color="auto"/>
        <w:bottom w:val="none" w:sz="0" w:space="0" w:color="auto"/>
        <w:right w:val="none" w:sz="0" w:space="0" w:color="auto"/>
      </w:divBdr>
    </w:div>
    <w:div w:id="573779127">
      <w:bodyDiv w:val="1"/>
      <w:marLeft w:val="0"/>
      <w:marRight w:val="0"/>
      <w:marTop w:val="0"/>
      <w:marBottom w:val="0"/>
      <w:divBdr>
        <w:top w:val="none" w:sz="0" w:space="0" w:color="auto"/>
        <w:left w:val="none" w:sz="0" w:space="0" w:color="auto"/>
        <w:bottom w:val="none" w:sz="0" w:space="0" w:color="auto"/>
        <w:right w:val="none" w:sz="0" w:space="0" w:color="auto"/>
      </w:divBdr>
    </w:div>
    <w:div w:id="600341267">
      <w:bodyDiv w:val="1"/>
      <w:marLeft w:val="0"/>
      <w:marRight w:val="0"/>
      <w:marTop w:val="0"/>
      <w:marBottom w:val="0"/>
      <w:divBdr>
        <w:top w:val="none" w:sz="0" w:space="0" w:color="auto"/>
        <w:left w:val="none" w:sz="0" w:space="0" w:color="auto"/>
        <w:bottom w:val="none" w:sz="0" w:space="0" w:color="auto"/>
        <w:right w:val="none" w:sz="0" w:space="0" w:color="auto"/>
      </w:divBdr>
    </w:div>
    <w:div w:id="607129325">
      <w:bodyDiv w:val="1"/>
      <w:marLeft w:val="0"/>
      <w:marRight w:val="0"/>
      <w:marTop w:val="0"/>
      <w:marBottom w:val="0"/>
      <w:divBdr>
        <w:top w:val="none" w:sz="0" w:space="0" w:color="auto"/>
        <w:left w:val="none" w:sz="0" w:space="0" w:color="auto"/>
        <w:bottom w:val="none" w:sz="0" w:space="0" w:color="auto"/>
        <w:right w:val="none" w:sz="0" w:space="0" w:color="auto"/>
      </w:divBdr>
    </w:div>
    <w:div w:id="656345521">
      <w:bodyDiv w:val="1"/>
      <w:marLeft w:val="0"/>
      <w:marRight w:val="0"/>
      <w:marTop w:val="0"/>
      <w:marBottom w:val="0"/>
      <w:divBdr>
        <w:top w:val="none" w:sz="0" w:space="0" w:color="auto"/>
        <w:left w:val="none" w:sz="0" w:space="0" w:color="auto"/>
        <w:bottom w:val="none" w:sz="0" w:space="0" w:color="auto"/>
        <w:right w:val="none" w:sz="0" w:space="0" w:color="auto"/>
      </w:divBdr>
    </w:div>
    <w:div w:id="690302565">
      <w:bodyDiv w:val="1"/>
      <w:marLeft w:val="0"/>
      <w:marRight w:val="0"/>
      <w:marTop w:val="0"/>
      <w:marBottom w:val="0"/>
      <w:divBdr>
        <w:top w:val="none" w:sz="0" w:space="0" w:color="auto"/>
        <w:left w:val="none" w:sz="0" w:space="0" w:color="auto"/>
        <w:bottom w:val="none" w:sz="0" w:space="0" w:color="auto"/>
        <w:right w:val="none" w:sz="0" w:space="0" w:color="auto"/>
      </w:divBdr>
    </w:div>
    <w:div w:id="770593310">
      <w:bodyDiv w:val="1"/>
      <w:marLeft w:val="0"/>
      <w:marRight w:val="0"/>
      <w:marTop w:val="0"/>
      <w:marBottom w:val="0"/>
      <w:divBdr>
        <w:top w:val="none" w:sz="0" w:space="0" w:color="auto"/>
        <w:left w:val="none" w:sz="0" w:space="0" w:color="auto"/>
        <w:bottom w:val="none" w:sz="0" w:space="0" w:color="auto"/>
        <w:right w:val="none" w:sz="0" w:space="0" w:color="auto"/>
      </w:divBdr>
    </w:div>
    <w:div w:id="851719104">
      <w:bodyDiv w:val="1"/>
      <w:marLeft w:val="0"/>
      <w:marRight w:val="0"/>
      <w:marTop w:val="0"/>
      <w:marBottom w:val="0"/>
      <w:divBdr>
        <w:top w:val="none" w:sz="0" w:space="0" w:color="auto"/>
        <w:left w:val="none" w:sz="0" w:space="0" w:color="auto"/>
        <w:bottom w:val="none" w:sz="0" w:space="0" w:color="auto"/>
        <w:right w:val="none" w:sz="0" w:space="0" w:color="auto"/>
      </w:divBdr>
    </w:div>
    <w:div w:id="856163001">
      <w:bodyDiv w:val="1"/>
      <w:marLeft w:val="0"/>
      <w:marRight w:val="0"/>
      <w:marTop w:val="0"/>
      <w:marBottom w:val="0"/>
      <w:divBdr>
        <w:top w:val="none" w:sz="0" w:space="0" w:color="auto"/>
        <w:left w:val="none" w:sz="0" w:space="0" w:color="auto"/>
        <w:bottom w:val="none" w:sz="0" w:space="0" w:color="auto"/>
        <w:right w:val="none" w:sz="0" w:space="0" w:color="auto"/>
      </w:divBdr>
    </w:div>
    <w:div w:id="926381178">
      <w:bodyDiv w:val="1"/>
      <w:marLeft w:val="0"/>
      <w:marRight w:val="0"/>
      <w:marTop w:val="0"/>
      <w:marBottom w:val="0"/>
      <w:divBdr>
        <w:top w:val="none" w:sz="0" w:space="0" w:color="auto"/>
        <w:left w:val="none" w:sz="0" w:space="0" w:color="auto"/>
        <w:bottom w:val="none" w:sz="0" w:space="0" w:color="auto"/>
        <w:right w:val="none" w:sz="0" w:space="0" w:color="auto"/>
      </w:divBdr>
    </w:div>
    <w:div w:id="1009596685">
      <w:bodyDiv w:val="1"/>
      <w:marLeft w:val="0"/>
      <w:marRight w:val="0"/>
      <w:marTop w:val="0"/>
      <w:marBottom w:val="0"/>
      <w:divBdr>
        <w:top w:val="none" w:sz="0" w:space="0" w:color="auto"/>
        <w:left w:val="none" w:sz="0" w:space="0" w:color="auto"/>
        <w:bottom w:val="none" w:sz="0" w:space="0" w:color="auto"/>
        <w:right w:val="none" w:sz="0" w:space="0" w:color="auto"/>
      </w:divBdr>
    </w:div>
    <w:div w:id="1011957965">
      <w:bodyDiv w:val="1"/>
      <w:marLeft w:val="0"/>
      <w:marRight w:val="0"/>
      <w:marTop w:val="0"/>
      <w:marBottom w:val="0"/>
      <w:divBdr>
        <w:top w:val="none" w:sz="0" w:space="0" w:color="auto"/>
        <w:left w:val="none" w:sz="0" w:space="0" w:color="auto"/>
        <w:bottom w:val="none" w:sz="0" w:space="0" w:color="auto"/>
        <w:right w:val="none" w:sz="0" w:space="0" w:color="auto"/>
      </w:divBdr>
    </w:div>
    <w:div w:id="1053041331">
      <w:bodyDiv w:val="1"/>
      <w:marLeft w:val="0"/>
      <w:marRight w:val="0"/>
      <w:marTop w:val="0"/>
      <w:marBottom w:val="0"/>
      <w:divBdr>
        <w:top w:val="none" w:sz="0" w:space="0" w:color="auto"/>
        <w:left w:val="none" w:sz="0" w:space="0" w:color="auto"/>
        <w:bottom w:val="none" w:sz="0" w:space="0" w:color="auto"/>
        <w:right w:val="none" w:sz="0" w:space="0" w:color="auto"/>
      </w:divBdr>
    </w:div>
    <w:div w:id="1165509665">
      <w:bodyDiv w:val="1"/>
      <w:marLeft w:val="0"/>
      <w:marRight w:val="0"/>
      <w:marTop w:val="0"/>
      <w:marBottom w:val="0"/>
      <w:divBdr>
        <w:top w:val="none" w:sz="0" w:space="0" w:color="auto"/>
        <w:left w:val="none" w:sz="0" w:space="0" w:color="auto"/>
        <w:bottom w:val="none" w:sz="0" w:space="0" w:color="auto"/>
        <w:right w:val="none" w:sz="0" w:space="0" w:color="auto"/>
      </w:divBdr>
    </w:div>
    <w:div w:id="1372224735">
      <w:bodyDiv w:val="1"/>
      <w:marLeft w:val="0"/>
      <w:marRight w:val="0"/>
      <w:marTop w:val="0"/>
      <w:marBottom w:val="0"/>
      <w:divBdr>
        <w:top w:val="none" w:sz="0" w:space="0" w:color="auto"/>
        <w:left w:val="none" w:sz="0" w:space="0" w:color="auto"/>
        <w:bottom w:val="none" w:sz="0" w:space="0" w:color="auto"/>
        <w:right w:val="none" w:sz="0" w:space="0" w:color="auto"/>
      </w:divBdr>
    </w:div>
    <w:div w:id="1695961306">
      <w:bodyDiv w:val="1"/>
      <w:marLeft w:val="0"/>
      <w:marRight w:val="0"/>
      <w:marTop w:val="0"/>
      <w:marBottom w:val="0"/>
      <w:divBdr>
        <w:top w:val="none" w:sz="0" w:space="0" w:color="auto"/>
        <w:left w:val="none" w:sz="0" w:space="0" w:color="auto"/>
        <w:bottom w:val="none" w:sz="0" w:space="0" w:color="auto"/>
        <w:right w:val="none" w:sz="0" w:space="0" w:color="auto"/>
      </w:divBdr>
    </w:div>
    <w:div w:id="1740978358">
      <w:bodyDiv w:val="1"/>
      <w:marLeft w:val="0"/>
      <w:marRight w:val="0"/>
      <w:marTop w:val="0"/>
      <w:marBottom w:val="0"/>
      <w:divBdr>
        <w:top w:val="none" w:sz="0" w:space="0" w:color="auto"/>
        <w:left w:val="none" w:sz="0" w:space="0" w:color="auto"/>
        <w:bottom w:val="none" w:sz="0" w:space="0" w:color="auto"/>
        <w:right w:val="none" w:sz="0" w:space="0" w:color="auto"/>
      </w:divBdr>
    </w:div>
    <w:div w:id="1771313422">
      <w:bodyDiv w:val="1"/>
      <w:marLeft w:val="0"/>
      <w:marRight w:val="0"/>
      <w:marTop w:val="0"/>
      <w:marBottom w:val="0"/>
      <w:divBdr>
        <w:top w:val="none" w:sz="0" w:space="0" w:color="auto"/>
        <w:left w:val="none" w:sz="0" w:space="0" w:color="auto"/>
        <w:bottom w:val="none" w:sz="0" w:space="0" w:color="auto"/>
        <w:right w:val="none" w:sz="0" w:space="0" w:color="auto"/>
      </w:divBdr>
    </w:div>
    <w:div w:id="1856461187">
      <w:bodyDiv w:val="1"/>
      <w:marLeft w:val="0"/>
      <w:marRight w:val="0"/>
      <w:marTop w:val="0"/>
      <w:marBottom w:val="0"/>
      <w:divBdr>
        <w:top w:val="none" w:sz="0" w:space="0" w:color="auto"/>
        <w:left w:val="none" w:sz="0" w:space="0" w:color="auto"/>
        <w:bottom w:val="none" w:sz="0" w:space="0" w:color="auto"/>
        <w:right w:val="none" w:sz="0" w:space="0" w:color="auto"/>
      </w:divBdr>
    </w:div>
    <w:div w:id="208853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idcare.org%2Ffact-sheets%2Fcredit-bans-australia&amp;data=05%7C01%7C%7C020425ba4fed45795dca08dace680bd2%7Cb46c190803344236b978585ee88e4199%7C0%7C0%7C638049243538949583%7CUnknown%7CTWFpbGZsb3d8eyJWIjoiMC4wLjAwMDAiLCJQIjoiV2luMzIiLCJBTiI6Ik1haWwiLCJXVCI6Mn0%3D%7C3000%7C%7C%7C&amp;sdata=qCddVyWgPJz84RowYoQw5bI6l6w1yci%2FW%2BEQQxpr7%2BY%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aus01.safelinks.protection.outlook.com/?url=https%3A%2F%2Fwww.idcare.org%2Ffact-sheets%2Fcredit-reports-australia&amp;data=05%7C01%7C%7C020425ba4fed45795dca08dace680bd2%7Cb46c190803344236b978585ee88e4199%7C0%7C0%7C638049243538949583%7CUnknown%7CTWFpbGZsb3d8eyJWIjoiMC4wLjAwMDAiLCJQIjoiV2luMzIiLCJBTiI6Ik1haWwiLCJXVCI6Mn0%3D%7C3000%7C%7C%7C&amp;sdata=63OUZvoFiKLt4cRSh1rw5BNB1ODrDISZ6dHm924%2BjyM%3D&amp;reserved=0" TargetMode="External"/><Relationship Id="rId17" Type="http://schemas.openxmlformats.org/officeDocument/2006/relationships/hyperlink" Target="https://aus01.safelinks.protection.outlook.com/?url=https%3A%2F%2Fwww.ato.gov.au%2Fgeneral%2Fonline-services%2Fidentity-security-and-scams%2Fhelp-for-identity-theft%2F&amp;data=05%7C01%7C%7C020425ba4fed45795dca08dace680bd2%7Cb46c190803344236b978585ee88e4199%7C0%7C0%7C638049243538949583%7CUnknown%7CTWFpbGZsb3d8eyJWIjoiMC4wLjAwMDAiLCJQIjoiV2luMzIiLCJBTiI6Ik1haWwiLCJXVCI6Mn0%3D%7C3000%7C%7C%7C&amp;sdata=ryGWwUurBijwIQwac9wCOX66KNu4wuWhy918Ca9uvNA%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s01.safelinks.protection.outlook.com/?url=https%3A%2F%2Fwww.idcare.org%2Flearning-centre%2Ffact-sheets&amp;data=05%7C01%7C%7C020425ba4fed45795dca08dace680bd2%7Cb46c190803344236b978585ee88e4199%7C0%7C0%7C638049243538949583%7CUnknown%7CTWFpbGZsb3d8eyJWIjoiMC4wLjAwMDAiLCJQIjoiV2luMzIiLCJBTiI6Ik1haWwiLCJXVCI6Mn0%3D%7C3000%7C%7C%7C&amp;sdata=UX3GSCO5THxwmiDuyWw43VaQMkWyHe87R3hRBe4Xraw%3D&amp;reserved=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accesscanberra.act.gov.au%2Fs%2Farticle%2FInformation-about-the-Optus-data-breach&amp;data=05%7C01%7C%7C020425ba4fed45795dca08dace680bd2%7Cb46c190803344236b978585ee88e4199%7C0%7C0%7C638049243538949583%7CUnknown%7CTWFpbGZsb3d8eyJWIjoiMC4wLjAwMDAiLCJQIjoiV2luMzIiLCJBTiI6Ik1haWwiLCJXVCI6Mn0%3D%7C3000%7C%7C%7C&amp;sdata=w0jIIDXfaTGu3nd9VY4BMkGHgV4ylJ%2FQ%2FhpEnt%2BVIM0%3D&amp;reserved=0"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aus01.safelinks.protection.outlook.com/?url=http%3A%2F%2Fwww.idcare.org%2F&amp;data=05%7C01%7C%7C020425ba4fed45795dca08dace680bd2%7Cb46c190803344236b978585ee88e4199%7C0%7C0%7C638049243538949583%7CUnknown%7CTWFpbGZsb3d8eyJWIjoiMC4wLjAwMDAiLCJQIjoiV2luMzIiLCJBTiI6Ik1haWwiLCJXVCI6Mn0%3D%7C3000%7C%7C%7C&amp;sdata=QMsDcpPnBB9pQpZJiWsyVYtVkHea%2FFjkKRjQhgKz9CU%3D&amp;reserved=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idcare.org%2Ffact-sheets%2Fcaller-id-spoofing&amp;data=05%7C01%7C%7C020425ba4fed45795dca08dace680bd2%7Cb46c190803344236b978585ee88e4199%7C0%7C0%7C638049243538949583%7CUnknown%7CTWFpbGZsb3d8eyJWIjoiMC4wLjAwMDAiLCJQIjoiV2luMzIiLCJBTiI6Ik1haWwiLCJXVCI6Mn0%3D%7C3000%7C%7C%7C&amp;sdata=Ijk8gAyVintCNjKON21gwcEwMZ6xqk1Ao8RsKAQCLYU%3D&amp;reserved=0"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JACS theme">
      <a:dk1>
        <a:srgbClr val="AB4399"/>
      </a:dk1>
      <a:lt1>
        <a:sysClr val="window" lastClr="FFFFFF"/>
      </a:lt1>
      <a:dk2>
        <a:srgbClr val="482D8C"/>
      </a:dk2>
      <a:lt2>
        <a:srgbClr val="E7E7E7"/>
      </a:lt2>
      <a:accent1>
        <a:srgbClr val="482D8C"/>
      </a:accent1>
      <a:accent2>
        <a:srgbClr val="AB4399"/>
      </a:accent2>
      <a:accent3>
        <a:srgbClr val="A0A0A0"/>
      </a:accent3>
      <a:accent4>
        <a:srgbClr val="E7E7E7"/>
      </a:accent4>
      <a:accent5>
        <a:srgbClr val="DFADD9"/>
      </a:accent5>
      <a:accent6>
        <a:srgbClr val="353535"/>
      </a:accent6>
      <a:hlink>
        <a:srgbClr val="482D8C"/>
      </a:hlink>
      <a:folHlink>
        <a:srgbClr val="AB43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ganisation xmlns="c86c79c6-94fa-49c6-a3e3-c26d7d6d6e48">Legal Aid ACT</Organisation>
    <Status xmlns="c86c79c6-94fa-49c6-a3e3-c26d7d6d6e48">Published</Status>
    <Document_x0020_type xmlns="c86c79c6-94fa-49c6-a3e3-c26d7d6d6e48">Email - LA staff</Document_x0020_type>
    <Event_x0020_day xmlns="c86c79c6-94fa-49c6-a3e3-c26d7d6d6e48">2022-11-29T13:00:00+00:00</Event_x0020_day>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2EE5DF18C24274C9808356D43EBFACF" ma:contentTypeVersion="6" ma:contentTypeDescription="Create a new document." ma:contentTypeScope="" ma:versionID="b7929a3ab49c2bf18428f110b0bd1386">
  <xsd:schema xmlns:xsd="http://www.w3.org/2001/XMLSchema" xmlns:xs="http://www.w3.org/2001/XMLSchema" xmlns:p="http://schemas.microsoft.com/office/2006/metadata/properties" xmlns:ns2="c86c79c6-94fa-49c6-a3e3-c26d7d6d6e48" targetNamespace="http://schemas.microsoft.com/office/2006/metadata/properties" ma:root="true" ma:fieldsID="3e7962984f9c19bbcb602c143cd5c0c4" ns2:_="">
    <xsd:import namespace="c86c79c6-94fa-49c6-a3e3-c26d7d6d6e48"/>
    <xsd:element name="properties">
      <xsd:complexType>
        <xsd:sequence>
          <xsd:element name="documentManagement">
            <xsd:complexType>
              <xsd:all>
                <xsd:element ref="ns2:Event_x0020_day"/>
                <xsd:element ref="ns2:Document_x0020_type"/>
                <xsd:element ref="ns2:Status" minOccurs="0"/>
                <xsd:element ref="ns2:Organisation"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c79c6-94fa-49c6-a3e3-c26d7d6d6e48" elementFormDefault="qualified">
    <xsd:import namespace="http://schemas.microsoft.com/office/2006/documentManagement/types"/>
    <xsd:import namespace="http://schemas.microsoft.com/office/infopath/2007/PartnerControls"/>
    <xsd:element name="Event_x0020_day" ma:index="8" ma:displayName="Event day" ma:default="[today]" ma:format="DateOnly" ma:internalName="Event_x0020_day">
      <xsd:simpleType>
        <xsd:restriction base="dms:DateTime"/>
      </xsd:simpleType>
    </xsd:element>
    <xsd:element name="Document_x0020_type" ma:index="9" ma:displayName="Document type" ma:default="Communications pack" ma:format="Dropdown" ma:internalName="Document_x0020_type">
      <xsd:simpleType>
        <xsd:restriction base="dms:Choice">
          <xsd:enumeration value="Communications pack"/>
          <xsd:enumeration value="DG message"/>
          <xsd:enumeration value="Email - LA staff"/>
          <xsd:enumeration value="Email - LA stakeholder"/>
          <xsd:enumeration value="FAQs"/>
          <xsd:enumeration value="Media release"/>
          <xsd:enumeration value="Talking points"/>
          <xsd:enumeration value="Social post"/>
          <xsd:enumeration value="Website update"/>
          <xsd:enumeration value="Media statements"/>
          <xsd:enumeration value="Media response"/>
        </xsd:restriction>
      </xsd:simpleType>
    </xsd:element>
    <xsd:element name="Status" ma:index="10" nillable="true" ma:displayName="Status" ma:default="Not started" ma:format="Dropdown" ma:internalName="Status">
      <xsd:simpleType>
        <xsd:restriction base="dms:Choice">
          <xsd:enumeration value="Not started"/>
          <xsd:enumeration value="In progress"/>
          <xsd:enumeration value="Communications review"/>
          <xsd:enumeration value="Business review"/>
          <xsd:enumeration value="Approved"/>
          <xsd:enumeration value="Published"/>
        </xsd:restriction>
      </xsd:simpleType>
    </xsd:element>
    <xsd:element name="Organisation" ma:index="11" nillable="true" ma:displayName="Organisation" ma:default="All groups" ma:format="Dropdown" ma:internalName="Organisation">
      <xsd:simpleType>
        <xsd:restriction base="dms:Choice">
          <xsd:enumeration value="All groups"/>
          <xsd:enumeration value="ACT Government"/>
          <xsd:enumeration value="JACS"/>
          <xsd:enumeration value="Legal Aid ACT"/>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077DA6-370D-4D1F-B6C6-6E9A2D5F0C4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86c79c6-94fa-49c6-a3e3-c26d7d6d6e48"/>
    <ds:schemaRef ds:uri="http://www.w3.org/XML/1998/namespace"/>
    <ds:schemaRef ds:uri="http://purl.org/dc/dcmitype/"/>
  </ds:schemaRefs>
</ds:datastoreItem>
</file>

<file path=customXml/itemProps2.xml><?xml version="1.0" encoding="utf-8"?>
<ds:datastoreItem xmlns:ds="http://schemas.openxmlformats.org/officeDocument/2006/customXml" ds:itemID="{9C3A61A9-A455-49EB-B417-306B64A7291E}">
  <ds:schemaRefs>
    <ds:schemaRef ds:uri="http://schemas.openxmlformats.org/officeDocument/2006/bibliography"/>
  </ds:schemaRefs>
</ds:datastoreItem>
</file>

<file path=customXml/itemProps3.xml><?xml version="1.0" encoding="utf-8"?>
<ds:datastoreItem xmlns:ds="http://schemas.openxmlformats.org/officeDocument/2006/customXml" ds:itemID="{12134971-112E-4B55-8844-F7CFF73CB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c79c6-94fa-49c6-a3e3-c26d7d6d6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D211F-EA20-4F39-982A-2A1DB85435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10367</CharactersWithSpaces>
  <SharedDoc>false</SharedDoc>
  <HLinks>
    <vt:vector size="210" baseType="variant">
      <vt:variant>
        <vt:i4>2949170</vt:i4>
      </vt:variant>
      <vt:variant>
        <vt:i4>144</vt:i4>
      </vt:variant>
      <vt:variant>
        <vt:i4>0</vt:i4>
      </vt:variant>
      <vt:variant>
        <vt:i4>5</vt:i4>
      </vt:variant>
      <vt:variant>
        <vt:lpwstr>https://www.legalaidact.org.au/</vt:lpwstr>
      </vt:variant>
      <vt:variant>
        <vt:lpwstr/>
      </vt:variant>
      <vt:variant>
        <vt:i4>7929911</vt:i4>
      </vt:variant>
      <vt:variant>
        <vt:i4>141</vt:i4>
      </vt:variant>
      <vt:variant>
        <vt:i4>0</vt:i4>
      </vt:variant>
      <vt:variant>
        <vt:i4>5</vt:i4>
      </vt:variant>
      <vt:variant>
        <vt:lpwstr>http://www.tisnational.gov.au/</vt:lpwstr>
      </vt:variant>
      <vt:variant>
        <vt:lpwstr/>
      </vt:variant>
      <vt:variant>
        <vt:i4>4849668</vt:i4>
      </vt:variant>
      <vt:variant>
        <vt:i4>138</vt:i4>
      </vt:variant>
      <vt:variant>
        <vt:i4>0</vt:i4>
      </vt:variant>
      <vt:variant>
        <vt:i4>5</vt:i4>
      </vt:variant>
      <vt:variant>
        <vt:lpwstr>https://www.legalaidact.org.au/Community-Liaison-Unit</vt:lpwstr>
      </vt:variant>
      <vt:variant>
        <vt:lpwstr/>
      </vt:variant>
      <vt:variant>
        <vt:i4>262173</vt:i4>
      </vt:variant>
      <vt:variant>
        <vt:i4>135</vt:i4>
      </vt:variant>
      <vt:variant>
        <vt:i4>0</vt:i4>
      </vt:variant>
      <vt:variant>
        <vt:i4>5</vt:i4>
      </vt:variant>
      <vt:variant>
        <vt:lpwstr>https://www.legalaidact.org.au/)</vt:lpwstr>
      </vt:variant>
      <vt:variant>
        <vt:lpwstr/>
      </vt:variant>
      <vt:variant>
        <vt:i4>2949170</vt:i4>
      </vt:variant>
      <vt:variant>
        <vt:i4>132</vt:i4>
      </vt:variant>
      <vt:variant>
        <vt:i4>0</vt:i4>
      </vt:variant>
      <vt:variant>
        <vt:i4>5</vt:i4>
      </vt:variant>
      <vt:variant>
        <vt:lpwstr>https://www.legalaidact.org.au/</vt:lpwstr>
      </vt:variant>
      <vt:variant>
        <vt:lpwstr/>
      </vt:variant>
      <vt:variant>
        <vt:i4>2949170</vt:i4>
      </vt:variant>
      <vt:variant>
        <vt:i4>129</vt:i4>
      </vt:variant>
      <vt:variant>
        <vt:i4>0</vt:i4>
      </vt:variant>
      <vt:variant>
        <vt:i4>5</vt:i4>
      </vt:variant>
      <vt:variant>
        <vt:lpwstr>https://www.legalaidact.org.au/</vt:lpwstr>
      </vt:variant>
      <vt:variant>
        <vt:lpwstr/>
      </vt:variant>
      <vt:variant>
        <vt:i4>2949170</vt:i4>
      </vt:variant>
      <vt:variant>
        <vt:i4>126</vt:i4>
      </vt:variant>
      <vt:variant>
        <vt:i4>0</vt:i4>
      </vt:variant>
      <vt:variant>
        <vt:i4>5</vt:i4>
      </vt:variant>
      <vt:variant>
        <vt:lpwstr>https://www.legalaidact.org.au/</vt:lpwstr>
      </vt:variant>
      <vt:variant>
        <vt:lpwstr/>
      </vt:variant>
      <vt:variant>
        <vt:i4>2949170</vt:i4>
      </vt:variant>
      <vt:variant>
        <vt:i4>123</vt:i4>
      </vt:variant>
      <vt:variant>
        <vt:i4>0</vt:i4>
      </vt:variant>
      <vt:variant>
        <vt:i4>5</vt:i4>
      </vt:variant>
      <vt:variant>
        <vt:lpwstr>https://www.legalaidact.org.au/</vt:lpwstr>
      </vt:variant>
      <vt:variant>
        <vt:lpwstr/>
      </vt:variant>
      <vt:variant>
        <vt:i4>2949170</vt:i4>
      </vt:variant>
      <vt:variant>
        <vt:i4>120</vt:i4>
      </vt:variant>
      <vt:variant>
        <vt:i4>0</vt:i4>
      </vt:variant>
      <vt:variant>
        <vt:i4>5</vt:i4>
      </vt:variant>
      <vt:variant>
        <vt:lpwstr>https://www.legalaidact.org.au/</vt:lpwstr>
      </vt:variant>
      <vt:variant>
        <vt:lpwstr/>
      </vt:variant>
      <vt:variant>
        <vt:i4>5701640</vt:i4>
      </vt:variant>
      <vt:variant>
        <vt:i4>117</vt:i4>
      </vt:variant>
      <vt:variant>
        <vt:i4>0</vt:i4>
      </vt:variant>
      <vt:variant>
        <vt:i4>5</vt:i4>
      </vt:variant>
      <vt:variant>
        <vt:lpwstr>https://www.legalaidact.org.au/contact-legal-aid</vt:lpwstr>
      </vt:variant>
      <vt:variant>
        <vt:lpwstr/>
      </vt:variant>
      <vt:variant>
        <vt:i4>3276834</vt:i4>
      </vt:variant>
      <vt:variant>
        <vt:i4>114</vt:i4>
      </vt:variant>
      <vt:variant>
        <vt:i4>0</vt:i4>
      </vt:variant>
      <vt:variant>
        <vt:i4>5</vt:i4>
      </vt:variant>
      <vt:variant>
        <vt:lpwstr>C:\Users\Emma Nikolic\AppData\Local\Microsoft\Windows\INetCache\Content.Outlook\K9L4WS95\Subscribe to the ACSC alert service</vt:lpwstr>
      </vt:variant>
      <vt:variant>
        <vt:lpwstr/>
      </vt:variant>
      <vt:variant>
        <vt:i4>6946930</vt:i4>
      </vt:variant>
      <vt:variant>
        <vt:i4>111</vt:i4>
      </vt:variant>
      <vt:variant>
        <vt:i4>0</vt:i4>
      </vt:variant>
      <vt:variant>
        <vt:i4>5</vt:i4>
      </vt:variant>
      <vt:variant>
        <vt:lpwstr>https://www.cyber.gov.au/sites/default/files/2021-10/top_tips_for_cyber_security_poster_a4.pdf</vt:lpwstr>
      </vt:variant>
      <vt:variant>
        <vt:lpwstr/>
      </vt:variant>
      <vt:variant>
        <vt:i4>6488173</vt:i4>
      </vt:variant>
      <vt:variant>
        <vt:i4>108</vt:i4>
      </vt:variant>
      <vt:variant>
        <vt:i4>0</vt:i4>
      </vt:variant>
      <vt:variant>
        <vt:i4>5</vt:i4>
      </vt:variant>
      <vt:variant>
        <vt:lpwstr>https://www.cyber.gov.au/acsc/individuals-and-families/step-by-step-guides</vt:lpwstr>
      </vt:variant>
      <vt:variant>
        <vt:lpwstr/>
      </vt:variant>
      <vt:variant>
        <vt:i4>6225933</vt:i4>
      </vt:variant>
      <vt:variant>
        <vt:i4>105</vt:i4>
      </vt:variant>
      <vt:variant>
        <vt:i4>0</vt:i4>
      </vt:variant>
      <vt:variant>
        <vt:i4>5</vt:i4>
      </vt:variant>
      <vt:variant>
        <vt:lpwstr>https://www.cyber.gov.au/learn/resources-library</vt:lpwstr>
      </vt:variant>
      <vt:variant>
        <vt:lpwstr/>
      </vt:variant>
      <vt:variant>
        <vt:i4>3604528</vt:i4>
      </vt:variant>
      <vt:variant>
        <vt:i4>102</vt:i4>
      </vt:variant>
      <vt:variant>
        <vt:i4>0</vt:i4>
      </vt:variant>
      <vt:variant>
        <vt:i4>5</vt:i4>
      </vt:variant>
      <vt:variant>
        <vt:lpwstr>https://www.cyber.gov.au/information/translated</vt:lpwstr>
      </vt:variant>
      <vt:variant>
        <vt:lpwstr/>
      </vt:variant>
      <vt:variant>
        <vt:i4>851996</vt:i4>
      </vt:variant>
      <vt:variant>
        <vt:i4>99</vt:i4>
      </vt:variant>
      <vt:variant>
        <vt:i4>0</vt:i4>
      </vt:variant>
      <vt:variant>
        <vt:i4>5</vt:i4>
      </vt:variant>
      <vt:variant>
        <vt:lpwstr>https://www.cyber.gov.au/acsc/report</vt:lpwstr>
      </vt:variant>
      <vt:variant>
        <vt:lpwstr/>
      </vt:variant>
      <vt:variant>
        <vt:i4>5570587</vt:i4>
      </vt:variant>
      <vt:variant>
        <vt:i4>96</vt:i4>
      </vt:variant>
      <vt:variant>
        <vt:i4>0</vt:i4>
      </vt:variant>
      <vt:variant>
        <vt:i4>5</vt:i4>
      </vt:variant>
      <vt:variant>
        <vt:lpwstr>https://www.cyber.gov.au/information</vt:lpwstr>
      </vt:variant>
      <vt:variant>
        <vt:lpwstr/>
      </vt:variant>
      <vt:variant>
        <vt:i4>1638456</vt:i4>
      </vt:variant>
      <vt:variant>
        <vt:i4>89</vt:i4>
      </vt:variant>
      <vt:variant>
        <vt:i4>0</vt:i4>
      </vt:variant>
      <vt:variant>
        <vt:i4>5</vt:i4>
      </vt:variant>
      <vt:variant>
        <vt:lpwstr/>
      </vt:variant>
      <vt:variant>
        <vt:lpwstr>_Toc118907111</vt:lpwstr>
      </vt:variant>
      <vt:variant>
        <vt:i4>1638456</vt:i4>
      </vt:variant>
      <vt:variant>
        <vt:i4>83</vt:i4>
      </vt:variant>
      <vt:variant>
        <vt:i4>0</vt:i4>
      </vt:variant>
      <vt:variant>
        <vt:i4>5</vt:i4>
      </vt:variant>
      <vt:variant>
        <vt:lpwstr/>
      </vt:variant>
      <vt:variant>
        <vt:lpwstr>_Toc118907110</vt:lpwstr>
      </vt:variant>
      <vt:variant>
        <vt:i4>1572920</vt:i4>
      </vt:variant>
      <vt:variant>
        <vt:i4>77</vt:i4>
      </vt:variant>
      <vt:variant>
        <vt:i4>0</vt:i4>
      </vt:variant>
      <vt:variant>
        <vt:i4>5</vt:i4>
      </vt:variant>
      <vt:variant>
        <vt:lpwstr/>
      </vt:variant>
      <vt:variant>
        <vt:lpwstr>_Toc118907109</vt:lpwstr>
      </vt:variant>
      <vt:variant>
        <vt:i4>1572920</vt:i4>
      </vt:variant>
      <vt:variant>
        <vt:i4>71</vt:i4>
      </vt:variant>
      <vt:variant>
        <vt:i4>0</vt:i4>
      </vt:variant>
      <vt:variant>
        <vt:i4>5</vt:i4>
      </vt:variant>
      <vt:variant>
        <vt:lpwstr/>
      </vt:variant>
      <vt:variant>
        <vt:lpwstr>_Toc118907108</vt:lpwstr>
      </vt:variant>
      <vt:variant>
        <vt:i4>1572920</vt:i4>
      </vt:variant>
      <vt:variant>
        <vt:i4>65</vt:i4>
      </vt:variant>
      <vt:variant>
        <vt:i4>0</vt:i4>
      </vt:variant>
      <vt:variant>
        <vt:i4>5</vt:i4>
      </vt:variant>
      <vt:variant>
        <vt:lpwstr/>
      </vt:variant>
      <vt:variant>
        <vt:lpwstr>_Toc118907107</vt:lpwstr>
      </vt:variant>
      <vt:variant>
        <vt:i4>1572920</vt:i4>
      </vt:variant>
      <vt:variant>
        <vt:i4>59</vt:i4>
      </vt:variant>
      <vt:variant>
        <vt:i4>0</vt:i4>
      </vt:variant>
      <vt:variant>
        <vt:i4>5</vt:i4>
      </vt:variant>
      <vt:variant>
        <vt:lpwstr/>
      </vt:variant>
      <vt:variant>
        <vt:lpwstr>_Toc118907106</vt:lpwstr>
      </vt:variant>
      <vt:variant>
        <vt:i4>1572920</vt:i4>
      </vt:variant>
      <vt:variant>
        <vt:i4>53</vt:i4>
      </vt:variant>
      <vt:variant>
        <vt:i4>0</vt:i4>
      </vt:variant>
      <vt:variant>
        <vt:i4>5</vt:i4>
      </vt:variant>
      <vt:variant>
        <vt:lpwstr/>
      </vt:variant>
      <vt:variant>
        <vt:lpwstr>_Toc118907105</vt:lpwstr>
      </vt:variant>
      <vt:variant>
        <vt:i4>1572920</vt:i4>
      </vt:variant>
      <vt:variant>
        <vt:i4>47</vt:i4>
      </vt:variant>
      <vt:variant>
        <vt:i4>0</vt:i4>
      </vt:variant>
      <vt:variant>
        <vt:i4>5</vt:i4>
      </vt:variant>
      <vt:variant>
        <vt:lpwstr/>
      </vt:variant>
      <vt:variant>
        <vt:lpwstr>_Toc118907104</vt:lpwstr>
      </vt:variant>
      <vt:variant>
        <vt:i4>1572920</vt:i4>
      </vt:variant>
      <vt:variant>
        <vt:i4>41</vt:i4>
      </vt:variant>
      <vt:variant>
        <vt:i4>0</vt:i4>
      </vt:variant>
      <vt:variant>
        <vt:i4>5</vt:i4>
      </vt:variant>
      <vt:variant>
        <vt:lpwstr/>
      </vt:variant>
      <vt:variant>
        <vt:lpwstr>_Toc118907103</vt:lpwstr>
      </vt:variant>
      <vt:variant>
        <vt:i4>1572920</vt:i4>
      </vt:variant>
      <vt:variant>
        <vt:i4>35</vt:i4>
      </vt:variant>
      <vt:variant>
        <vt:i4>0</vt:i4>
      </vt:variant>
      <vt:variant>
        <vt:i4>5</vt:i4>
      </vt:variant>
      <vt:variant>
        <vt:lpwstr/>
      </vt:variant>
      <vt:variant>
        <vt:lpwstr>_Toc118907102</vt:lpwstr>
      </vt:variant>
      <vt:variant>
        <vt:i4>1572920</vt:i4>
      </vt:variant>
      <vt:variant>
        <vt:i4>29</vt:i4>
      </vt:variant>
      <vt:variant>
        <vt:i4>0</vt:i4>
      </vt:variant>
      <vt:variant>
        <vt:i4>5</vt:i4>
      </vt:variant>
      <vt:variant>
        <vt:lpwstr/>
      </vt:variant>
      <vt:variant>
        <vt:lpwstr>_Toc118907101</vt:lpwstr>
      </vt:variant>
      <vt:variant>
        <vt:i4>1572920</vt:i4>
      </vt:variant>
      <vt:variant>
        <vt:i4>23</vt:i4>
      </vt:variant>
      <vt:variant>
        <vt:i4>0</vt:i4>
      </vt:variant>
      <vt:variant>
        <vt:i4>5</vt:i4>
      </vt:variant>
      <vt:variant>
        <vt:lpwstr/>
      </vt:variant>
      <vt:variant>
        <vt:lpwstr>_Toc118907100</vt:lpwstr>
      </vt:variant>
      <vt:variant>
        <vt:i4>1114169</vt:i4>
      </vt:variant>
      <vt:variant>
        <vt:i4>17</vt:i4>
      </vt:variant>
      <vt:variant>
        <vt:i4>0</vt:i4>
      </vt:variant>
      <vt:variant>
        <vt:i4>5</vt:i4>
      </vt:variant>
      <vt:variant>
        <vt:lpwstr/>
      </vt:variant>
      <vt:variant>
        <vt:lpwstr>_Toc118907099</vt:lpwstr>
      </vt:variant>
      <vt:variant>
        <vt:i4>3014680</vt:i4>
      </vt:variant>
      <vt:variant>
        <vt:i4>12</vt:i4>
      </vt:variant>
      <vt:variant>
        <vt:i4>0</vt:i4>
      </vt:variant>
      <vt:variant>
        <vt:i4>5</vt:i4>
      </vt:variant>
      <vt:variant>
        <vt:lpwstr>https://www.instagram.com/legalaid_act/</vt:lpwstr>
      </vt:variant>
      <vt:variant>
        <vt:lpwstr/>
      </vt:variant>
      <vt:variant>
        <vt:i4>5505025</vt:i4>
      </vt:variant>
      <vt:variant>
        <vt:i4>9</vt:i4>
      </vt:variant>
      <vt:variant>
        <vt:i4>0</vt:i4>
      </vt:variant>
      <vt:variant>
        <vt:i4>5</vt:i4>
      </vt:variant>
      <vt:variant>
        <vt:lpwstr>https://www.linkedin.com/in/legal-aid-act-84054a206/</vt:lpwstr>
      </vt:variant>
      <vt:variant>
        <vt:lpwstr/>
      </vt:variant>
      <vt:variant>
        <vt:i4>2556017</vt:i4>
      </vt:variant>
      <vt:variant>
        <vt:i4>6</vt:i4>
      </vt:variant>
      <vt:variant>
        <vt:i4>0</vt:i4>
      </vt:variant>
      <vt:variant>
        <vt:i4>5</vt:i4>
      </vt:variant>
      <vt:variant>
        <vt:lpwstr>https://twitter.com/legalaidact?lang=en</vt:lpwstr>
      </vt:variant>
      <vt:variant>
        <vt:lpwstr/>
      </vt:variant>
      <vt:variant>
        <vt:i4>2162723</vt:i4>
      </vt:variant>
      <vt:variant>
        <vt:i4>3</vt:i4>
      </vt:variant>
      <vt:variant>
        <vt:i4>0</vt:i4>
      </vt:variant>
      <vt:variant>
        <vt:i4>5</vt:i4>
      </vt:variant>
      <vt:variant>
        <vt:lpwstr>https://www.facebook.com/legalaidact?ref=hl</vt:lpwstr>
      </vt:variant>
      <vt:variant>
        <vt:lpwstr/>
      </vt:variant>
      <vt:variant>
        <vt:i4>2949170</vt:i4>
      </vt:variant>
      <vt:variant>
        <vt:i4>0</vt:i4>
      </vt:variant>
      <vt:variant>
        <vt:i4>0</vt:i4>
      </vt:variant>
      <vt:variant>
        <vt:i4>5</vt:i4>
      </vt:variant>
      <vt:variant>
        <vt:lpwstr>https://www.legalaidact.org.au/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Maskell, Alan</dc:creator>
  <cp:keywords/>
  <cp:lastModifiedBy>Broussard, Karen</cp:lastModifiedBy>
  <cp:revision>12</cp:revision>
  <dcterms:created xsi:type="dcterms:W3CDTF">2022-11-25T04:01:00Z</dcterms:created>
  <dcterms:modified xsi:type="dcterms:W3CDTF">2022-11-29T07:14:00Z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2021-06-10T06:37:39Z</vt:lpwstr>
  </property>
  <property fmtid="{D5CDD505-2E9C-101B-9397-08002B2CF9AE}" pid="4" name="MSIP_Label_69af8531-eb46-4968-8cb3-105d2f5ea87e_Method">
    <vt:lpwstr>Privileged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20518282-6009-4b89-afa1-11470b4b37f9</vt:lpwstr>
  </property>
  <property fmtid="{D5CDD505-2E9C-101B-9397-08002B2CF9AE}" pid="8" name="MSIP_Label_69af8531-eb46-4968-8cb3-105d2f5ea87e_ContentBits">
    <vt:lpwstr>0</vt:lpwstr>
  </property>
  <property fmtid="{D5CDD505-2E9C-101B-9397-08002B2CF9AE}" pid="9" name="ContentTypeId">
    <vt:lpwstr>0x010100D2EE5DF18C24274C9808356D43EBFACF</vt:lpwstr>
  </property>
  <property fmtid="{D5CDD505-2E9C-101B-9397-08002B2CF9AE}" pid="10" name="MediaServiceImageTags">
    <vt:lpwstr/>
  </property>
  <property fmtid="{D5CDD505-2E9C-101B-9397-08002B2CF9AE}" pid="11" name="Order">
    <vt:r8>1400</vt:r8>
  </property>
  <property fmtid="{D5CDD505-2E9C-101B-9397-08002B2CF9AE}" pid="12" name="xd_Signature">
    <vt:bool>false</vt:bool>
  </property>
  <property fmtid="{D5CDD505-2E9C-101B-9397-08002B2CF9AE}" pid="13" name="xd_ProgID">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Documenttype">
    <vt:lpwstr>FAQs</vt:lpwstr>
  </property>
  <property fmtid="{D5CDD505-2E9C-101B-9397-08002B2CF9AE}" pid="18" name="_ExtendedDescription">
    <vt:lpwstr/>
  </property>
</Properties>
</file>